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A50B" w14:textId="77777777" w:rsidR="002963C8" w:rsidRDefault="002963C8" w:rsidP="00455AD7">
      <w:pPr>
        <w:rPr>
          <w:rFonts w:ascii="Arial" w:hAnsi="Arial" w:cs="Arial"/>
        </w:rPr>
      </w:pPr>
    </w:p>
    <w:p w14:paraId="1D1A4322" w14:textId="77777777" w:rsidR="002963C8" w:rsidRDefault="002963C8" w:rsidP="002963C8">
      <w:pPr>
        <w:jc w:val="center"/>
        <w:rPr>
          <w:rFonts w:ascii="Arial" w:hAnsi="Arial" w:cs="Arial"/>
        </w:rPr>
      </w:pPr>
    </w:p>
    <w:p w14:paraId="138E224E" w14:textId="77777777" w:rsidR="002963C8" w:rsidRDefault="002963C8" w:rsidP="002963C8">
      <w:pPr>
        <w:jc w:val="center"/>
        <w:rPr>
          <w:rFonts w:ascii="Arial" w:hAnsi="Arial" w:cs="Arial"/>
        </w:rPr>
      </w:pPr>
    </w:p>
    <w:p w14:paraId="4EC6D198" w14:textId="77777777" w:rsidR="002860CA" w:rsidRPr="002963C8" w:rsidRDefault="002963C8" w:rsidP="002963C8">
      <w:pPr>
        <w:jc w:val="center"/>
        <w:rPr>
          <w:rFonts w:ascii="Arial" w:hAnsi="Arial" w:cs="Arial"/>
          <w:sz w:val="48"/>
          <w:szCs w:val="48"/>
        </w:rPr>
      </w:pPr>
      <w:r w:rsidRPr="002963C8">
        <w:rPr>
          <w:rFonts w:ascii="Arial" w:hAnsi="Arial" w:cs="Arial"/>
          <w:sz w:val="48"/>
          <w:szCs w:val="48"/>
        </w:rPr>
        <w:t>N</w:t>
      </w:r>
      <w:r w:rsidR="002860CA" w:rsidRPr="002963C8">
        <w:rPr>
          <w:rFonts w:ascii="Arial" w:hAnsi="Arial" w:cs="Arial"/>
          <w:sz w:val="48"/>
          <w:szCs w:val="48"/>
        </w:rPr>
        <w:t>orthern Ireland Railways</w:t>
      </w:r>
    </w:p>
    <w:p w14:paraId="3C638418" w14:textId="77777777" w:rsidR="002963C8" w:rsidRDefault="002963C8" w:rsidP="002963C8">
      <w:pPr>
        <w:jc w:val="center"/>
        <w:rPr>
          <w:rFonts w:ascii="Arial" w:hAnsi="Arial" w:cs="Arial"/>
          <w:sz w:val="48"/>
          <w:szCs w:val="48"/>
        </w:rPr>
      </w:pPr>
    </w:p>
    <w:p w14:paraId="50CF5852" w14:textId="77777777" w:rsidR="004228FE" w:rsidRDefault="004228FE" w:rsidP="002963C8">
      <w:pPr>
        <w:jc w:val="center"/>
        <w:rPr>
          <w:rFonts w:ascii="Arial" w:hAnsi="Arial" w:cs="Arial"/>
          <w:sz w:val="48"/>
          <w:szCs w:val="48"/>
        </w:rPr>
      </w:pPr>
    </w:p>
    <w:p w14:paraId="3D7C2632" w14:textId="77777777" w:rsidR="004228FE" w:rsidRDefault="004228FE" w:rsidP="002963C8">
      <w:pPr>
        <w:jc w:val="center"/>
        <w:rPr>
          <w:rFonts w:ascii="Arial" w:hAnsi="Arial" w:cs="Arial"/>
          <w:sz w:val="48"/>
          <w:szCs w:val="48"/>
        </w:rPr>
      </w:pPr>
    </w:p>
    <w:p w14:paraId="5ED20EEC" w14:textId="708D136E" w:rsidR="002860CA" w:rsidRPr="00CB56CF" w:rsidRDefault="002860CA" w:rsidP="002963C8">
      <w:pPr>
        <w:jc w:val="center"/>
        <w:rPr>
          <w:rFonts w:ascii="Arial" w:hAnsi="Arial" w:cs="Arial"/>
          <w:b/>
          <w:sz w:val="56"/>
          <w:szCs w:val="48"/>
        </w:rPr>
      </w:pPr>
      <w:r w:rsidRPr="00CB56CF">
        <w:rPr>
          <w:rFonts w:ascii="Arial" w:hAnsi="Arial" w:cs="Arial"/>
          <w:b/>
          <w:sz w:val="56"/>
          <w:szCs w:val="48"/>
        </w:rPr>
        <w:t>Network Statement</w:t>
      </w:r>
      <w:r w:rsidR="00BA65ED">
        <w:rPr>
          <w:rFonts w:ascii="Arial" w:hAnsi="Arial" w:cs="Arial"/>
          <w:b/>
          <w:sz w:val="56"/>
          <w:szCs w:val="48"/>
        </w:rPr>
        <w:t xml:space="preserve"> 20</w:t>
      </w:r>
      <w:r w:rsidR="00762AAD">
        <w:rPr>
          <w:rFonts w:ascii="Arial" w:hAnsi="Arial" w:cs="Arial"/>
          <w:b/>
          <w:sz w:val="56"/>
          <w:szCs w:val="48"/>
        </w:rPr>
        <w:t>2</w:t>
      </w:r>
      <w:r w:rsidR="00407F09">
        <w:rPr>
          <w:rFonts w:ascii="Arial" w:hAnsi="Arial" w:cs="Arial"/>
          <w:b/>
          <w:sz w:val="56"/>
          <w:szCs w:val="48"/>
        </w:rPr>
        <w:t>7</w:t>
      </w:r>
    </w:p>
    <w:p w14:paraId="3B936DDE" w14:textId="77777777" w:rsidR="005C40DB" w:rsidRPr="00026388" w:rsidRDefault="005C40DB" w:rsidP="002963C8">
      <w:pPr>
        <w:jc w:val="center"/>
        <w:rPr>
          <w:rFonts w:ascii="Arial" w:hAnsi="Arial" w:cs="Arial"/>
        </w:rPr>
      </w:pPr>
    </w:p>
    <w:p w14:paraId="21EABA56" w14:textId="77777777" w:rsidR="002963C8" w:rsidRDefault="002963C8" w:rsidP="002963C8">
      <w:pPr>
        <w:jc w:val="center"/>
        <w:rPr>
          <w:rFonts w:ascii="Arial" w:hAnsi="Arial" w:cs="Arial"/>
        </w:rPr>
      </w:pPr>
    </w:p>
    <w:p w14:paraId="44FB432B" w14:textId="77777777" w:rsidR="002963C8" w:rsidRPr="003B361A" w:rsidRDefault="003B361A" w:rsidP="002963C8">
      <w:pPr>
        <w:jc w:val="center"/>
        <w:rPr>
          <w:rFonts w:ascii="Arial" w:hAnsi="Arial" w:cs="Arial"/>
          <w:sz w:val="44"/>
        </w:rPr>
      </w:pPr>
      <w:r w:rsidRPr="003B361A">
        <w:rPr>
          <w:rFonts w:ascii="Arial" w:hAnsi="Arial" w:cs="Arial"/>
          <w:sz w:val="44"/>
        </w:rPr>
        <w:t>for</w:t>
      </w:r>
    </w:p>
    <w:p w14:paraId="764C9EDC" w14:textId="77777777" w:rsidR="00BA65ED" w:rsidRPr="00BA65ED" w:rsidRDefault="00153522" w:rsidP="002963C8">
      <w:pPr>
        <w:jc w:val="center"/>
        <w:rPr>
          <w:rFonts w:ascii="Arial" w:hAnsi="Arial" w:cs="Arial"/>
          <w:b/>
          <w:sz w:val="44"/>
        </w:rPr>
      </w:pPr>
      <w:r w:rsidRPr="00BA65ED">
        <w:rPr>
          <w:rFonts w:ascii="Arial" w:hAnsi="Arial" w:cs="Arial"/>
          <w:b/>
          <w:sz w:val="44"/>
        </w:rPr>
        <w:t xml:space="preserve">Working Timetable </w:t>
      </w:r>
    </w:p>
    <w:p w14:paraId="747760BE" w14:textId="0860AF8F" w:rsidR="002963C8" w:rsidRPr="00BA65ED" w:rsidRDefault="00762AAD" w:rsidP="002963C8">
      <w:pPr>
        <w:jc w:val="center"/>
        <w:rPr>
          <w:rFonts w:ascii="Arial" w:hAnsi="Arial" w:cs="Arial"/>
          <w:b/>
          <w:sz w:val="44"/>
        </w:rPr>
      </w:pPr>
      <w:r>
        <w:rPr>
          <w:rFonts w:ascii="Arial" w:hAnsi="Arial" w:cs="Arial"/>
          <w:b/>
          <w:sz w:val="44"/>
        </w:rPr>
        <w:t>December 202</w:t>
      </w:r>
      <w:r w:rsidR="00407F09">
        <w:rPr>
          <w:rFonts w:ascii="Arial" w:hAnsi="Arial" w:cs="Arial"/>
          <w:b/>
          <w:sz w:val="44"/>
        </w:rPr>
        <w:t>6</w:t>
      </w:r>
      <w:r w:rsidR="00BA65ED" w:rsidRPr="00BA65ED">
        <w:rPr>
          <w:rFonts w:ascii="Arial" w:hAnsi="Arial" w:cs="Arial"/>
          <w:b/>
          <w:sz w:val="44"/>
        </w:rPr>
        <w:t xml:space="preserve"> - December </w:t>
      </w:r>
      <w:r>
        <w:rPr>
          <w:rFonts w:ascii="Arial" w:hAnsi="Arial" w:cs="Arial"/>
          <w:b/>
          <w:sz w:val="44"/>
        </w:rPr>
        <w:t>202</w:t>
      </w:r>
      <w:r w:rsidR="00407F09">
        <w:rPr>
          <w:rFonts w:ascii="Arial" w:hAnsi="Arial" w:cs="Arial"/>
          <w:b/>
          <w:sz w:val="44"/>
        </w:rPr>
        <w:t>7</w:t>
      </w:r>
    </w:p>
    <w:p w14:paraId="22C75EEC" w14:textId="77777777" w:rsidR="002963C8" w:rsidRDefault="002963C8" w:rsidP="002963C8">
      <w:pPr>
        <w:jc w:val="center"/>
        <w:rPr>
          <w:rFonts w:ascii="Arial" w:hAnsi="Arial" w:cs="Arial"/>
        </w:rPr>
      </w:pPr>
    </w:p>
    <w:p w14:paraId="55914DFD" w14:textId="77777777" w:rsidR="002963C8" w:rsidRDefault="002963C8" w:rsidP="002963C8">
      <w:pPr>
        <w:jc w:val="center"/>
        <w:rPr>
          <w:rFonts w:ascii="Arial" w:hAnsi="Arial" w:cs="Arial"/>
        </w:rPr>
      </w:pPr>
    </w:p>
    <w:p w14:paraId="4269BCF9" w14:textId="77777777" w:rsidR="002963C8" w:rsidRDefault="002963C8" w:rsidP="002963C8">
      <w:pPr>
        <w:jc w:val="center"/>
        <w:rPr>
          <w:rFonts w:ascii="Arial" w:hAnsi="Arial" w:cs="Arial"/>
        </w:rPr>
      </w:pPr>
    </w:p>
    <w:p w14:paraId="6D838308" w14:textId="77777777" w:rsidR="002963C8" w:rsidRDefault="002963C8" w:rsidP="002963C8">
      <w:pPr>
        <w:jc w:val="center"/>
        <w:rPr>
          <w:rFonts w:ascii="Arial" w:hAnsi="Arial" w:cs="Arial"/>
        </w:rPr>
      </w:pPr>
    </w:p>
    <w:p w14:paraId="6946BD4B" w14:textId="77777777" w:rsidR="002963C8" w:rsidRDefault="002963C8" w:rsidP="002963C8">
      <w:pPr>
        <w:jc w:val="center"/>
        <w:rPr>
          <w:rFonts w:ascii="Arial" w:hAnsi="Arial" w:cs="Arial"/>
        </w:rPr>
      </w:pPr>
    </w:p>
    <w:p w14:paraId="59D8DBF5" w14:textId="77777777" w:rsidR="002963C8" w:rsidRDefault="002963C8" w:rsidP="002963C8">
      <w:pPr>
        <w:jc w:val="center"/>
        <w:rPr>
          <w:rFonts w:ascii="Arial" w:hAnsi="Arial" w:cs="Arial"/>
        </w:rPr>
      </w:pPr>
    </w:p>
    <w:p w14:paraId="6F7B2D8D" w14:textId="77777777" w:rsidR="002963C8" w:rsidRDefault="002963C8" w:rsidP="002963C8">
      <w:pPr>
        <w:jc w:val="center"/>
        <w:rPr>
          <w:rFonts w:ascii="Arial" w:hAnsi="Arial" w:cs="Arial"/>
        </w:rPr>
      </w:pPr>
    </w:p>
    <w:p w14:paraId="638F7B79" w14:textId="77777777" w:rsidR="002963C8" w:rsidRDefault="002963C8" w:rsidP="002963C8">
      <w:pPr>
        <w:jc w:val="center"/>
        <w:rPr>
          <w:rFonts w:ascii="Arial" w:hAnsi="Arial" w:cs="Arial"/>
        </w:rPr>
      </w:pPr>
    </w:p>
    <w:p w14:paraId="1280B789" w14:textId="77777777" w:rsidR="005C40DB" w:rsidRPr="00167ED5" w:rsidRDefault="005C40DB" w:rsidP="002963C8">
      <w:pPr>
        <w:jc w:val="center"/>
        <w:rPr>
          <w:rFonts w:ascii="Arial" w:hAnsi="Arial" w:cs="Arial"/>
          <w:b/>
          <w:sz w:val="40"/>
          <w:szCs w:val="40"/>
        </w:rPr>
      </w:pPr>
    </w:p>
    <w:p w14:paraId="6F0DCFCB" w14:textId="77777777" w:rsidR="002963C8" w:rsidRDefault="002963C8" w:rsidP="002963C8">
      <w:pPr>
        <w:jc w:val="center"/>
        <w:rPr>
          <w:rFonts w:ascii="Arial" w:hAnsi="Arial" w:cs="Arial"/>
        </w:rPr>
      </w:pPr>
    </w:p>
    <w:p w14:paraId="7FE99474" w14:textId="77777777" w:rsidR="009C54AD" w:rsidRDefault="009C54AD" w:rsidP="002963C8">
      <w:pPr>
        <w:jc w:val="center"/>
        <w:rPr>
          <w:rFonts w:ascii="Arial" w:hAnsi="Arial" w:cs="Arial"/>
        </w:rPr>
      </w:pPr>
    </w:p>
    <w:p w14:paraId="3EF13421" w14:textId="77777777" w:rsidR="002963C8" w:rsidRDefault="002963C8" w:rsidP="002963C8">
      <w:pPr>
        <w:jc w:val="center"/>
        <w:rPr>
          <w:rFonts w:ascii="Arial" w:hAnsi="Arial" w:cs="Arial"/>
        </w:rPr>
      </w:pPr>
    </w:p>
    <w:p w14:paraId="4669B7EB" w14:textId="77777777" w:rsidR="002963C8" w:rsidRDefault="002963C8" w:rsidP="002963C8">
      <w:pPr>
        <w:jc w:val="center"/>
        <w:rPr>
          <w:rFonts w:ascii="Arial" w:hAnsi="Arial" w:cs="Arial"/>
        </w:rPr>
      </w:pPr>
    </w:p>
    <w:p w14:paraId="60C19BB8" w14:textId="77777777" w:rsidR="002963C8" w:rsidRDefault="002963C8" w:rsidP="002963C8">
      <w:pPr>
        <w:jc w:val="center"/>
        <w:rPr>
          <w:rFonts w:ascii="Arial" w:hAnsi="Arial" w:cs="Arial"/>
        </w:rPr>
      </w:pPr>
    </w:p>
    <w:p w14:paraId="7E7FCA84" w14:textId="77777777" w:rsidR="002963C8" w:rsidRDefault="002963C8" w:rsidP="002963C8">
      <w:pPr>
        <w:jc w:val="center"/>
        <w:rPr>
          <w:rFonts w:ascii="Arial" w:hAnsi="Arial" w:cs="Arial"/>
        </w:rPr>
      </w:pPr>
    </w:p>
    <w:p w14:paraId="078920A5" w14:textId="77777777" w:rsidR="002963C8" w:rsidRDefault="002963C8" w:rsidP="002963C8">
      <w:pPr>
        <w:jc w:val="center"/>
        <w:rPr>
          <w:rFonts w:ascii="Arial" w:hAnsi="Arial" w:cs="Arial"/>
        </w:rPr>
      </w:pPr>
    </w:p>
    <w:p w14:paraId="32B602A1" w14:textId="77777777" w:rsidR="0022438C" w:rsidRDefault="0022438C" w:rsidP="002963C8">
      <w:pPr>
        <w:jc w:val="center"/>
        <w:rPr>
          <w:rFonts w:ascii="Arial" w:hAnsi="Arial" w:cs="Arial"/>
        </w:rPr>
      </w:pPr>
    </w:p>
    <w:p w14:paraId="0B8FA62B" w14:textId="77777777" w:rsidR="0022438C" w:rsidRDefault="0022438C" w:rsidP="002963C8">
      <w:pPr>
        <w:jc w:val="center"/>
        <w:rPr>
          <w:rFonts w:ascii="Arial" w:hAnsi="Arial" w:cs="Arial"/>
        </w:rPr>
      </w:pPr>
    </w:p>
    <w:p w14:paraId="20E684A2" w14:textId="77777777" w:rsidR="0022438C" w:rsidRDefault="0022438C" w:rsidP="002963C8">
      <w:pPr>
        <w:jc w:val="center"/>
        <w:rPr>
          <w:rFonts w:ascii="Arial" w:hAnsi="Arial" w:cs="Arial"/>
        </w:rPr>
      </w:pPr>
    </w:p>
    <w:p w14:paraId="467AF97E" w14:textId="77777777" w:rsidR="002963C8" w:rsidRDefault="002963C8" w:rsidP="002963C8">
      <w:pPr>
        <w:jc w:val="center"/>
        <w:rPr>
          <w:rFonts w:ascii="Arial" w:hAnsi="Arial" w:cs="Arial"/>
        </w:rPr>
      </w:pPr>
    </w:p>
    <w:p w14:paraId="76C22AEA" w14:textId="77777777" w:rsidR="005C40DB" w:rsidRPr="00026388" w:rsidRDefault="005C40DB" w:rsidP="002963C8">
      <w:pPr>
        <w:jc w:val="center"/>
        <w:rPr>
          <w:rFonts w:ascii="Arial" w:hAnsi="Arial" w:cs="Arial"/>
        </w:rPr>
      </w:pPr>
    </w:p>
    <w:p w14:paraId="11F5528A" w14:textId="0B2FA62C" w:rsidR="005C40DB" w:rsidRPr="00026388" w:rsidRDefault="009C54AD" w:rsidP="002963C8">
      <w:pPr>
        <w:jc w:val="center"/>
        <w:rPr>
          <w:rFonts w:ascii="Arial" w:hAnsi="Arial" w:cs="Arial"/>
        </w:rPr>
      </w:pPr>
      <w:r w:rsidRPr="008B1418">
        <w:rPr>
          <w:rFonts w:ascii="Arial" w:hAnsi="Arial" w:cs="Arial"/>
        </w:rPr>
        <w:t xml:space="preserve">Published: </w:t>
      </w:r>
      <w:r w:rsidR="00B41A72">
        <w:rPr>
          <w:rFonts w:ascii="Arial" w:hAnsi="Arial" w:cs="Arial"/>
        </w:rPr>
        <w:t>3</w:t>
      </w:r>
      <w:r w:rsidR="00407F09">
        <w:rPr>
          <w:rFonts w:ascii="Arial" w:hAnsi="Arial" w:cs="Arial"/>
        </w:rPr>
        <w:t>0</w:t>
      </w:r>
      <w:r w:rsidR="00B41A72">
        <w:rPr>
          <w:rFonts w:ascii="Arial" w:hAnsi="Arial" w:cs="Arial"/>
        </w:rPr>
        <w:t>/01</w:t>
      </w:r>
      <w:r w:rsidR="005134D2">
        <w:rPr>
          <w:rFonts w:ascii="Arial" w:hAnsi="Arial" w:cs="Arial"/>
        </w:rPr>
        <w:t>/202</w:t>
      </w:r>
      <w:r w:rsidR="00407F09">
        <w:rPr>
          <w:rFonts w:ascii="Arial" w:hAnsi="Arial" w:cs="Arial"/>
        </w:rPr>
        <w:t>6</w:t>
      </w:r>
    </w:p>
    <w:p w14:paraId="0B6C319B" w14:textId="77777777" w:rsidR="005C40DB" w:rsidRDefault="005C40DB">
      <w:pPr>
        <w:rPr>
          <w:rFonts w:ascii="Arial" w:hAnsi="Arial" w:cs="Arial"/>
        </w:rPr>
      </w:pPr>
    </w:p>
    <w:p w14:paraId="50B7C6FF" w14:textId="77777777" w:rsidR="005C40DB" w:rsidRPr="00F76E96" w:rsidRDefault="005C40DB" w:rsidP="00F76E96">
      <w:pPr>
        <w:pageBreakBefore/>
        <w:jc w:val="center"/>
        <w:rPr>
          <w:rFonts w:ascii="Arial" w:hAnsi="Arial" w:cs="Arial"/>
          <w:b/>
        </w:rPr>
      </w:pPr>
      <w:r w:rsidRPr="00F76E96">
        <w:rPr>
          <w:rFonts w:ascii="Arial" w:hAnsi="Arial" w:cs="Arial"/>
          <w:b/>
        </w:rPr>
        <w:lastRenderedPageBreak/>
        <w:t>Document Control</w:t>
      </w:r>
    </w:p>
    <w:p w14:paraId="355A0D9D" w14:textId="77777777" w:rsidR="006A289B" w:rsidRPr="006A289B" w:rsidRDefault="006A289B" w:rsidP="006A289B">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123"/>
        <w:gridCol w:w="3721"/>
        <w:gridCol w:w="1954"/>
      </w:tblGrid>
      <w:tr w:rsidR="00164357" w:rsidRPr="00EB3CB7" w14:paraId="6A30AECA" w14:textId="77777777" w:rsidTr="008B1418">
        <w:trPr>
          <w:trHeight w:val="299"/>
        </w:trPr>
        <w:tc>
          <w:tcPr>
            <w:tcW w:w="1218" w:type="dxa"/>
            <w:shd w:val="clear" w:color="auto" w:fill="8DB3E2"/>
          </w:tcPr>
          <w:p w14:paraId="5AC905DE" w14:textId="77777777" w:rsidR="00164357" w:rsidRPr="00EB3CB7" w:rsidRDefault="00164357" w:rsidP="00765CC8">
            <w:pPr>
              <w:jc w:val="center"/>
              <w:rPr>
                <w:rFonts w:ascii="Arial" w:hAnsi="Arial" w:cs="Arial"/>
                <w:b/>
                <w:i/>
              </w:rPr>
            </w:pPr>
            <w:r w:rsidRPr="00EB3CB7">
              <w:rPr>
                <w:rFonts w:ascii="Arial" w:hAnsi="Arial" w:cs="Arial"/>
                <w:b/>
                <w:i/>
              </w:rPr>
              <w:t>Revision</w:t>
            </w:r>
          </w:p>
        </w:tc>
        <w:tc>
          <w:tcPr>
            <w:tcW w:w="2123" w:type="dxa"/>
            <w:shd w:val="clear" w:color="auto" w:fill="8DB3E2"/>
          </w:tcPr>
          <w:p w14:paraId="6CF2FA93" w14:textId="77777777" w:rsidR="00164357" w:rsidRPr="00016314" w:rsidRDefault="00164357" w:rsidP="00765CC8">
            <w:pPr>
              <w:jc w:val="center"/>
              <w:rPr>
                <w:rFonts w:ascii="Arial" w:hAnsi="Arial" w:cs="Arial"/>
                <w:b/>
                <w:i/>
              </w:rPr>
            </w:pPr>
            <w:r w:rsidRPr="00016314">
              <w:rPr>
                <w:rFonts w:ascii="Arial" w:hAnsi="Arial" w:cs="Arial"/>
                <w:b/>
                <w:i/>
              </w:rPr>
              <w:t>Date</w:t>
            </w:r>
          </w:p>
        </w:tc>
        <w:tc>
          <w:tcPr>
            <w:tcW w:w="3721" w:type="dxa"/>
            <w:shd w:val="clear" w:color="auto" w:fill="8DB3E2"/>
          </w:tcPr>
          <w:p w14:paraId="4083CCF1" w14:textId="77777777" w:rsidR="00164357" w:rsidRPr="00EB3CB7" w:rsidRDefault="00164357" w:rsidP="00765CC8">
            <w:pPr>
              <w:jc w:val="center"/>
              <w:rPr>
                <w:rFonts w:ascii="Arial" w:hAnsi="Arial" w:cs="Arial"/>
                <w:b/>
                <w:i/>
              </w:rPr>
            </w:pPr>
            <w:r w:rsidRPr="00EB3CB7">
              <w:rPr>
                <w:rFonts w:ascii="Arial" w:hAnsi="Arial" w:cs="Arial"/>
                <w:b/>
                <w:i/>
              </w:rPr>
              <w:t>Status</w:t>
            </w:r>
          </w:p>
        </w:tc>
        <w:tc>
          <w:tcPr>
            <w:tcW w:w="1954" w:type="dxa"/>
            <w:shd w:val="clear" w:color="auto" w:fill="8DB3E2"/>
          </w:tcPr>
          <w:p w14:paraId="1B5A16FD" w14:textId="77777777" w:rsidR="00164357" w:rsidRPr="00EB3CB7" w:rsidRDefault="00164357" w:rsidP="00765CC8">
            <w:pPr>
              <w:jc w:val="center"/>
              <w:rPr>
                <w:rFonts w:ascii="Arial" w:hAnsi="Arial" w:cs="Arial"/>
                <w:b/>
                <w:i/>
              </w:rPr>
            </w:pPr>
            <w:r w:rsidRPr="00EB3CB7">
              <w:rPr>
                <w:rFonts w:ascii="Arial" w:hAnsi="Arial" w:cs="Arial"/>
                <w:b/>
                <w:i/>
              </w:rPr>
              <w:t>Changes</w:t>
            </w:r>
          </w:p>
        </w:tc>
      </w:tr>
      <w:tr w:rsidR="00164357" w:rsidRPr="00EB3CB7" w14:paraId="5E383493" w14:textId="77777777" w:rsidTr="008B1418">
        <w:tc>
          <w:tcPr>
            <w:tcW w:w="1218" w:type="dxa"/>
            <w:shd w:val="clear" w:color="auto" w:fill="auto"/>
          </w:tcPr>
          <w:p w14:paraId="68AE7524" w14:textId="5A9D87C5" w:rsidR="00164357" w:rsidRPr="00EB3CB7" w:rsidRDefault="009C5AA1" w:rsidP="00530D2D">
            <w:pPr>
              <w:jc w:val="center"/>
              <w:rPr>
                <w:rFonts w:ascii="Arial" w:hAnsi="Arial" w:cs="Arial"/>
              </w:rPr>
            </w:pPr>
            <w:r>
              <w:rPr>
                <w:rFonts w:ascii="Arial" w:hAnsi="Arial" w:cs="Arial"/>
              </w:rPr>
              <w:t>1</w:t>
            </w:r>
          </w:p>
        </w:tc>
        <w:tc>
          <w:tcPr>
            <w:tcW w:w="2123" w:type="dxa"/>
            <w:shd w:val="clear" w:color="auto" w:fill="auto"/>
          </w:tcPr>
          <w:p w14:paraId="07D0C64A" w14:textId="2022CDEF" w:rsidR="00164357" w:rsidRPr="00016314" w:rsidRDefault="009C5AA1" w:rsidP="00884B3E">
            <w:pPr>
              <w:jc w:val="center"/>
              <w:rPr>
                <w:rFonts w:ascii="Arial" w:hAnsi="Arial" w:cs="Arial"/>
              </w:rPr>
            </w:pPr>
            <w:r>
              <w:rPr>
                <w:rFonts w:ascii="Arial" w:hAnsi="Arial" w:cs="Arial"/>
              </w:rPr>
              <w:t>3</w:t>
            </w:r>
            <w:r w:rsidR="00407F09">
              <w:rPr>
                <w:rFonts w:ascii="Arial" w:hAnsi="Arial" w:cs="Arial"/>
              </w:rPr>
              <w:t>0</w:t>
            </w:r>
            <w:r>
              <w:rPr>
                <w:rFonts w:ascii="Arial" w:hAnsi="Arial" w:cs="Arial"/>
              </w:rPr>
              <w:t>/01/202</w:t>
            </w:r>
            <w:r w:rsidR="00407F09">
              <w:rPr>
                <w:rFonts w:ascii="Arial" w:hAnsi="Arial" w:cs="Arial"/>
              </w:rPr>
              <w:t>6</w:t>
            </w:r>
          </w:p>
        </w:tc>
        <w:tc>
          <w:tcPr>
            <w:tcW w:w="3721" w:type="dxa"/>
            <w:shd w:val="clear" w:color="auto" w:fill="auto"/>
          </w:tcPr>
          <w:p w14:paraId="6F53C10C" w14:textId="3B7CA840" w:rsidR="00164357" w:rsidRPr="00EB3CB7" w:rsidRDefault="009C5AA1" w:rsidP="001E08F4">
            <w:pPr>
              <w:jc w:val="center"/>
              <w:rPr>
                <w:rFonts w:ascii="Arial" w:hAnsi="Arial" w:cs="Arial"/>
              </w:rPr>
            </w:pPr>
            <w:r>
              <w:rPr>
                <w:rFonts w:ascii="Arial" w:hAnsi="Arial" w:cs="Arial"/>
              </w:rPr>
              <w:t>Final Draft</w:t>
            </w:r>
          </w:p>
        </w:tc>
        <w:tc>
          <w:tcPr>
            <w:tcW w:w="1954" w:type="dxa"/>
            <w:shd w:val="clear" w:color="auto" w:fill="auto"/>
          </w:tcPr>
          <w:p w14:paraId="7B21E417" w14:textId="77777777" w:rsidR="00164357" w:rsidRPr="00EB3CB7" w:rsidRDefault="005117E9" w:rsidP="005117E9">
            <w:pPr>
              <w:jc w:val="center"/>
              <w:rPr>
                <w:rFonts w:ascii="Arial" w:hAnsi="Arial" w:cs="Arial"/>
              </w:rPr>
            </w:pPr>
            <w:r>
              <w:rPr>
                <w:rFonts w:ascii="Arial" w:hAnsi="Arial" w:cs="Arial"/>
              </w:rPr>
              <w:t>-</w:t>
            </w:r>
          </w:p>
        </w:tc>
      </w:tr>
    </w:tbl>
    <w:p w14:paraId="2D45CCBC" w14:textId="77777777" w:rsidR="005C40DB" w:rsidRPr="00026388" w:rsidRDefault="005C40DB">
      <w:pPr>
        <w:rPr>
          <w:rFonts w:ascii="Arial" w:hAnsi="Arial" w:cs="Arial"/>
        </w:rPr>
      </w:pPr>
    </w:p>
    <w:p w14:paraId="69CC2043" w14:textId="77777777" w:rsidR="005C40DB" w:rsidRPr="00F76E96" w:rsidRDefault="00167ED5" w:rsidP="00F76E96">
      <w:pPr>
        <w:pageBreakBefore/>
        <w:jc w:val="center"/>
        <w:rPr>
          <w:rFonts w:ascii="Arial" w:hAnsi="Arial" w:cs="Arial"/>
          <w:b/>
        </w:rPr>
      </w:pPr>
      <w:r>
        <w:rPr>
          <w:rFonts w:ascii="Arial" w:hAnsi="Arial" w:cs="Arial"/>
          <w:b/>
        </w:rPr>
        <w:lastRenderedPageBreak/>
        <w:t>Table of Contents</w:t>
      </w:r>
    </w:p>
    <w:p w14:paraId="1FCB6E29" w14:textId="51A94F38" w:rsidR="00036866" w:rsidRDefault="00193104">
      <w:pPr>
        <w:pStyle w:val="TOC1"/>
        <w:tabs>
          <w:tab w:val="left" w:pos="440"/>
          <w:tab w:val="right" w:leader="dot" w:pos="9016"/>
        </w:tabs>
        <w:rPr>
          <w:rFonts w:asciiTheme="minorHAnsi" w:eastAsiaTheme="minorEastAsia" w:hAnsiTheme="minorHAnsi" w:cstheme="minorBidi"/>
          <w:noProof/>
          <w:sz w:val="22"/>
          <w:szCs w:val="22"/>
        </w:rPr>
      </w:pPr>
      <w:r w:rsidRPr="006D0557">
        <w:rPr>
          <w:rFonts w:cs="Arial"/>
          <w:sz w:val="22"/>
          <w:szCs w:val="22"/>
        </w:rPr>
        <w:fldChar w:fldCharType="begin"/>
      </w:r>
      <w:r w:rsidRPr="006D0557">
        <w:rPr>
          <w:rFonts w:cs="Arial"/>
          <w:sz w:val="22"/>
          <w:szCs w:val="22"/>
        </w:rPr>
        <w:instrText xml:space="preserve"> TOC \o "1-2" \h \z \u </w:instrText>
      </w:r>
      <w:r w:rsidRPr="006D0557">
        <w:rPr>
          <w:rFonts w:cs="Arial"/>
          <w:sz w:val="22"/>
          <w:szCs w:val="22"/>
        </w:rPr>
        <w:fldChar w:fldCharType="separate"/>
      </w:r>
      <w:hyperlink w:anchor="_Toc62476695" w:history="1">
        <w:r w:rsidR="00036866" w:rsidRPr="00CE6B1D">
          <w:rPr>
            <w:rStyle w:val="Hyperlink"/>
            <w:noProof/>
          </w:rPr>
          <w:t>1</w:t>
        </w:r>
        <w:r w:rsidR="00036866">
          <w:rPr>
            <w:rFonts w:asciiTheme="minorHAnsi" w:eastAsiaTheme="minorEastAsia" w:hAnsiTheme="minorHAnsi" w:cstheme="minorBidi"/>
            <w:noProof/>
            <w:sz w:val="22"/>
            <w:szCs w:val="22"/>
          </w:rPr>
          <w:tab/>
        </w:r>
        <w:r w:rsidR="00036866" w:rsidRPr="00CE6B1D">
          <w:rPr>
            <w:rStyle w:val="Hyperlink"/>
            <w:noProof/>
          </w:rPr>
          <w:t>General Information</w:t>
        </w:r>
        <w:r w:rsidR="00036866">
          <w:rPr>
            <w:noProof/>
            <w:webHidden/>
          </w:rPr>
          <w:tab/>
        </w:r>
        <w:r w:rsidR="00036866">
          <w:rPr>
            <w:noProof/>
            <w:webHidden/>
          </w:rPr>
          <w:fldChar w:fldCharType="begin"/>
        </w:r>
        <w:r w:rsidR="00036866">
          <w:rPr>
            <w:noProof/>
            <w:webHidden/>
          </w:rPr>
          <w:instrText xml:space="preserve"> PAGEREF _Toc62476695 \h </w:instrText>
        </w:r>
        <w:r w:rsidR="00036866">
          <w:rPr>
            <w:noProof/>
            <w:webHidden/>
          </w:rPr>
        </w:r>
        <w:r w:rsidR="00036866">
          <w:rPr>
            <w:noProof/>
            <w:webHidden/>
          </w:rPr>
          <w:fldChar w:fldCharType="separate"/>
        </w:r>
        <w:r w:rsidR="005B5546">
          <w:rPr>
            <w:noProof/>
            <w:webHidden/>
          </w:rPr>
          <w:t>5</w:t>
        </w:r>
        <w:r w:rsidR="00036866">
          <w:rPr>
            <w:noProof/>
            <w:webHidden/>
          </w:rPr>
          <w:fldChar w:fldCharType="end"/>
        </w:r>
      </w:hyperlink>
    </w:p>
    <w:p w14:paraId="5A4DD5F0" w14:textId="0D5C5FE2"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696" w:history="1">
        <w:r w:rsidRPr="00CE6B1D">
          <w:rPr>
            <w:rStyle w:val="Hyperlink"/>
            <w:noProof/>
          </w:rPr>
          <w:t>1.1</w:t>
        </w:r>
        <w:r>
          <w:rPr>
            <w:rFonts w:asciiTheme="minorHAnsi" w:eastAsiaTheme="minorEastAsia" w:hAnsiTheme="minorHAnsi" w:cstheme="minorBidi"/>
            <w:noProof/>
            <w:szCs w:val="22"/>
          </w:rPr>
          <w:tab/>
        </w:r>
        <w:r w:rsidRPr="00CE6B1D">
          <w:rPr>
            <w:rStyle w:val="Hyperlink"/>
            <w:noProof/>
          </w:rPr>
          <w:t>Introduction</w:t>
        </w:r>
        <w:r>
          <w:rPr>
            <w:noProof/>
            <w:webHidden/>
          </w:rPr>
          <w:tab/>
        </w:r>
        <w:r>
          <w:rPr>
            <w:noProof/>
            <w:webHidden/>
          </w:rPr>
          <w:fldChar w:fldCharType="begin"/>
        </w:r>
        <w:r>
          <w:rPr>
            <w:noProof/>
            <w:webHidden/>
          </w:rPr>
          <w:instrText xml:space="preserve"> PAGEREF _Toc62476696 \h </w:instrText>
        </w:r>
        <w:r>
          <w:rPr>
            <w:noProof/>
            <w:webHidden/>
          </w:rPr>
        </w:r>
        <w:r>
          <w:rPr>
            <w:noProof/>
            <w:webHidden/>
          </w:rPr>
          <w:fldChar w:fldCharType="separate"/>
        </w:r>
        <w:r w:rsidR="005B5546">
          <w:rPr>
            <w:noProof/>
            <w:webHidden/>
          </w:rPr>
          <w:t>5</w:t>
        </w:r>
        <w:r>
          <w:rPr>
            <w:noProof/>
            <w:webHidden/>
          </w:rPr>
          <w:fldChar w:fldCharType="end"/>
        </w:r>
      </w:hyperlink>
    </w:p>
    <w:p w14:paraId="7715371E" w14:textId="2AC0DB94"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697" w:history="1">
        <w:r w:rsidRPr="00CE6B1D">
          <w:rPr>
            <w:rStyle w:val="Hyperlink"/>
            <w:noProof/>
          </w:rPr>
          <w:t>1.2</w:t>
        </w:r>
        <w:r>
          <w:rPr>
            <w:rFonts w:asciiTheme="minorHAnsi" w:eastAsiaTheme="minorEastAsia" w:hAnsiTheme="minorHAnsi" w:cstheme="minorBidi"/>
            <w:noProof/>
            <w:szCs w:val="22"/>
          </w:rPr>
          <w:tab/>
        </w:r>
        <w:r w:rsidRPr="00CE6B1D">
          <w:rPr>
            <w:rStyle w:val="Hyperlink"/>
            <w:noProof/>
          </w:rPr>
          <w:t>Objective</w:t>
        </w:r>
        <w:r>
          <w:rPr>
            <w:noProof/>
            <w:webHidden/>
          </w:rPr>
          <w:tab/>
        </w:r>
        <w:r>
          <w:rPr>
            <w:noProof/>
            <w:webHidden/>
          </w:rPr>
          <w:fldChar w:fldCharType="begin"/>
        </w:r>
        <w:r>
          <w:rPr>
            <w:noProof/>
            <w:webHidden/>
          </w:rPr>
          <w:instrText xml:space="preserve"> PAGEREF _Toc62476697 \h </w:instrText>
        </w:r>
        <w:r>
          <w:rPr>
            <w:noProof/>
            <w:webHidden/>
          </w:rPr>
        </w:r>
        <w:r>
          <w:rPr>
            <w:noProof/>
            <w:webHidden/>
          </w:rPr>
          <w:fldChar w:fldCharType="separate"/>
        </w:r>
        <w:r w:rsidR="005B5546">
          <w:rPr>
            <w:noProof/>
            <w:webHidden/>
          </w:rPr>
          <w:t>5</w:t>
        </w:r>
        <w:r>
          <w:rPr>
            <w:noProof/>
            <w:webHidden/>
          </w:rPr>
          <w:fldChar w:fldCharType="end"/>
        </w:r>
      </w:hyperlink>
    </w:p>
    <w:p w14:paraId="03F07F6D" w14:textId="2E03353D"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698" w:history="1">
        <w:r w:rsidRPr="00CE6B1D">
          <w:rPr>
            <w:rStyle w:val="Hyperlink"/>
            <w:noProof/>
          </w:rPr>
          <w:t>1.3</w:t>
        </w:r>
        <w:r>
          <w:rPr>
            <w:rFonts w:asciiTheme="minorHAnsi" w:eastAsiaTheme="minorEastAsia" w:hAnsiTheme="minorHAnsi" w:cstheme="minorBidi"/>
            <w:noProof/>
            <w:szCs w:val="22"/>
          </w:rPr>
          <w:tab/>
        </w:r>
        <w:r w:rsidRPr="00CE6B1D">
          <w:rPr>
            <w:rStyle w:val="Hyperlink"/>
            <w:noProof/>
          </w:rPr>
          <w:t>Legal Framework</w:t>
        </w:r>
        <w:r>
          <w:rPr>
            <w:noProof/>
            <w:webHidden/>
          </w:rPr>
          <w:tab/>
        </w:r>
        <w:r>
          <w:rPr>
            <w:noProof/>
            <w:webHidden/>
          </w:rPr>
          <w:fldChar w:fldCharType="begin"/>
        </w:r>
        <w:r>
          <w:rPr>
            <w:noProof/>
            <w:webHidden/>
          </w:rPr>
          <w:instrText xml:space="preserve"> PAGEREF _Toc62476698 \h </w:instrText>
        </w:r>
        <w:r>
          <w:rPr>
            <w:noProof/>
            <w:webHidden/>
          </w:rPr>
        </w:r>
        <w:r>
          <w:rPr>
            <w:noProof/>
            <w:webHidden/>
          </w:rPr>
          <w:fldChar w:fldCharType="separate"/>
        </w:r>
        <w:r w:rsidR="005B5546">
          <w:rPr>
            <w:noProof/>
            <w:webHidden/>
          </w:rPr>
          <w:t>5</w:t>
        </w:r>
        <w:r>
          <w:rPr>
            <w:noProof/>
            <w:webHidden/>
          </w:rPr>
          <w:fldChar w:fldCharType="end"/>
        </w:r>
      </w:hyperlink>
    </w:p>
    <w:p w14:paraId="3C552016" w14:textId="7C548AFD"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699" w:history="1">
        <w:r w:rsidRPr="00CE6B1D">
          <w:rPr>
            <w:rStyle w:val="Hyperlink"/>
            <w:noProof/>
          </w:rPr>
          <w:t>1.4</w:t>
        </w:r>
        <w:r>
          <w:rPr>
            <w:rFonts w:asciiTheme="minorHAnsi" w:eastAsiaTheme="minorEastAsia" w:hAnsiTheme="minorHAnsi" w:cstheme="minorBidi"/>
            <w:noProof/>
            <w:szCs w:val="22"/>
          </w:rPr>
          <w:tab/>
        </w:r>
        <w:r w:rsidRPr="00CE6B1D">
          <w:rPr>
            <w:rStyle w:val="Hyperlink"/>
            <w:noProof/>
          </w:rPr>
          <w:t>Legal Status</w:t>
        </w:r>
        <w:r>
          <w:rPr>
            <w:noProof/>
            <w:webHidden/>
          </w:rPr>
          <w:tab/>
        </w:r>
        <w:r>
          <w:rPr>
            <w:noProof/>
            <w:webHidden/>
          </w:rPr>
          <w:fldChar w:fldCharType="begin"/>
        </w:r>
        <w:r>
          <w:rPr>
            <w:noProof/>
            <w:webHidden/>
          </w:rPr>
          <w:instrText xml:space="preserve"> PAGEREF _Toc62476699 \h </w:instrText>
        </w:r>
        <w:r>
          <w:rPr>
            <w:noProof/>
            <w:webHidden/>
          </w:rPr>
        </w:r>
        <w:r>
          <w:rPr>
            <w:noProof/>
            <w:webHidden/>
          </w:rPr>
          <w:fldChar w:fldCharType="separate"/>
        </w:r>
        <w:r w:rsidR="005B5546">
          <w:rPr>
            <w:noProof/>
            <w:webHidden/>
          </w:rPr>
          <w:t>7</w:t>
        </w:r>
        <w:r>
          <w:rPr>
            <w:noProof/>
            <w:webHidden/>
          </w:rPr>
          <w:fldChar w:fldCharType="end"/>
        </w:r>
      </w:hyperlink>
    </w:p>
    <w:p w14:paraId="28BCBB45" w14:textId="0F93411A"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0" w:history="1">
        <w:r w:rsidRPr="00CE6B1D">
          <w:rPr>
            <w:rStyle w:val="Hyperlink"/>
            <w:noProof/>
          </w:rPr>
          <w:t>1.5</w:t>
        </w:r>
        <w:r>
          <w:rPr>
            <w:rFonts w:asciiTheme="minorHAnsi" w:eastAsiaTheme="minorEastAsia" w:hAnsiTheme="minorHAnsi" w:cstheme="minorBidi"/>
            <w:noProof/>
            <w:szCs w:val="22"/>
          </w:rPr>
          <w:tab/>
        </w:r>
        <w:r w:rsidRPr="00CE6B1D">
          <w:rPr>
            <w:rStyle w:val="Hyperlink"/>
            <w:noProof/>
          </w:rPr>
          <w:t>Structure of Network Statement</w:t>
        </w:r>
        <w:r>
          <w:rPr>
            <w:noProof/>
            <w:webHidden/>
          </w:rPr>
          <w:tab/>
        </w:r>
        <w:r>
          <w:rPr>
            <w:noProof/>
            <w:webHidden/>
          </w:rPr>
          <w:fldChar w:fldCharType="begin"/>
        </w:r>
        <w:r>
          <w:rPr>
            <w:noProof/>
            <w:webHidden/>
          </w:rPr>
          <w:instrText xml:space="preserve"> PAGEREF _Toc62476700 \h </w:instrText>
        </w:r>
        <w:r>
          <w:rPr>
            <w:noProof/>
            <w:webHidden/>
          </w:rPr>
        </w:r>
        <w:r>
          <w:rPr>
            <w:noProof/>
            <w:webHidden/>
          </w:rPr>
          <w:fldChar w:fldCharType="separate"/>
        </w:r>
        <w:r w:rsidR="005B5546">
          <w:rPr>
            <w:noProof/>
            <w:webHidden/>
          </w:rPr>
          <w:t>7</w:t>
        </w:r>
        <w:r>
          <w:rPr>
            <w:noProof/>
            <w:webHidden/>
          </w:rPr>
          <w:fldChar w:fldCharType="end"/>
        </w:r>
      </w:hyperlink>
    </w:p>
    <w:p w14:paraId="6B690049" w14:textId="3F2D6C7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1" w:history="1">
        <w:r w:rsidRPr="00CE6B1D">
          <w:rPr>
            <w:rStyle w:val="Hyperlink"/>
            <w:noProof/>
          </w:rPr>
          <w:t>1.6</w:t>
        </w:r>
        <w:r>
          <w:rPr>
            <w:rFonts w:asciiTheme="minorHAnsi" w:eastAsiaTheme="minorEastAsia" w:hAnsiTheme="minorHAnsi" w:cstheme="minorBidi"/>
            <w:noProof/>
            <w:szCs w:val="22"/>
          </w:rPr>
          <w:tab/>
        </w:r>
        <w:r w:rsidRPr="00CE6B1D">
          <w:rPr>
            <w:rStyle w:val="Hyperlink"/>
            <w:noProof/>
          </w:rPr>
          <w:t>Validity and Updating Process</w:t>
        </w:r>
        <w:r>
          <w:rPr>
            <w:noProof/>
            <w:webHidden/>
          </w:rPr>
          <w:tab/>
        </w:r>
        <w:r>
          <w:rPr>
            <w:noProof/>
            <w:webHidden/>
          </w:rPr>
          <w:fldChar w:fldCharType="begin"/>
        </w:r>
        <w:r>
          <w:rPr>
            <w:noProof/>
            <w:webHidden/>
          </w:rPr>
          <w:instrText xml:space="preserve"> PAGEREF _Toc62476701 \h </w:instrText>
        </w:r>
        <w:r>
          <w:rPr>
            <w:noProof/>
            <w:webHidden/>
          </w:rPr>
        </w:r>
        <w:r>
          <w:rPr>
            <w:noProof/>
            <w:webHidden/>
          </w:rPr>
          <w:fldChar w:fldCharType="separate"/>
        </w:r>
        <w:r w:rsidR="005B5546">
          <w:rPr>
            <w:noProof/>
            <w:webHidden/>
          </w:rPr>
          <w:t>7</w:t>
        </w:r>
        <w:r>
          <w:rPr>
            <w:noProof/>
            <w:webHidden/>
          </w:rPr>
          <w:fldChar w:fldCharType="end"/>
        </w:r>
      </w:hyperlink>
    </w:p>
    <w:p w14:paraId="363CCF88" w14:textId="71C29975"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2" w:history="1">
        <w:r w:rsidRPr="00CE6B1D">
          <w:rPr>
            <w:rStyle w:val="Hyperlink"/>
            <w:noProof/>
          </w:rPr>
          <w:t>1.7</w:t>
        </w:r>
        <w:r>
          <w:rPr>
            <w:rFonts w:asciiTheme="minorHAnsi" w:eastAsiaTheme="minorEastAsia" w:hAnsiTheme="minorHAnsi" w:cstheme="minorBidi"/>
            <w:noProof/>
            <w:szCs w:val="22"/>
          </w:rPr>
          <w:tab/>
        </w:r>
        <w:r w:rsidRPr="00CE6B1D">
          <w:rPr>
            <w:rStyle w:val="Hyperlink"/>
            <w:noProof/>
          </w:rPr>
          <w:t>Publishing</w:t>
        </w:r>
        <w:r>
          <w:rPr>
            <w:noProof/>
            <w:webHidden/>
          </w:rPr>
          <w:tab/>
        </w:r>
        <w:r>
          <w:rPr>
            <w:noProof/>
            <w:webHidden/>
          </w:rPr>
          <w:fldChar w:fldCharType="begin"/>
        </w:r>
        <w:r>
          <w:rPr>
            <w:noProof/>
            <w:webHidden/>
          </w:rPr>
          <w:instrText xml:space="preserve"> PAGEREF _Toc62476702 \h </w:instrText>
        </w:r>
        <w:r>
          <w:rPr>
            <w:noProof/>
            <w:webHidden/>
          </w:rPr>
        </w:r>
        <w:r>
          <w:rPr>
            <w:noProof/>
            <w:webHidden/>
          </w:rPr>
          <w:fldChar w:fldCharType="separate"/>
        </w:r>
        <w:r w:rsidR="005B5546">
          <w:rPr>
            <w:noProof/>
            <w:webHidden/>
          </w:rPr>
          <w:t>8</w:t>
        </w:r>
        <w:r>
          <w:rPr>
            <w:noProof/>
            <w:webHidden/>
          </w:rPr>
          <w:fldChar w:fldCharType="end"/>
        </w:r>
      </w:hyperlink>
    </w:p>
    <w:p w14:paraId="55F2542B" w14:textId="7AAB2361"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3" w:history="1">
        <w:r w:rsidRPr="00CE6B1D">
          <w:rPr>
            <w:rStyle w:val="Hyperlink"/>
            <w:noProof/>
          </w:rPr>
          <w:t>1.8</w:t>
        </w:r>
        <w:r>
          <w:rPr>
            <w:rFonts w:asciiTheme="minorHAnsi" w:eastAsiaTheme="minorEastAsia" w:hAnsiTheme="minorHAnsi" w:cstheme="minorBidi"/>
            <w:noProof/>
            <w:szCs w:val="22"/>
          </w:rPr>
          <w:tab/>
        </w:r>
        <w:r w:rsidRPr="00CE6B1D">
          <w:rPr>
            <w:rStyle w:val="Hyperlink"/>
            <w:noProof/>
          </w:rPr>
          <w:t>Contacts</w:t>
        </w:r>
        <w:r>
          <w:rPr>
            <w:noProof/>
            <w:webHidden/>
          </w:rPr>
          <w:tab/>
        </w:r>
        <w:r>
          <w:rPr>
            <w:noProof/>
            <w:webHidden/>
          </w:rPr>
          <w:fldChar w:fldCharType="begin"/>
        </w:r>
        <w:r>
          <w:rPr>
            <w:noProof/>
            <w:webHidden/>
          </w:rPr>
          <w:instrText xml:space="preserve"> PAGEREF _Toc62476703 \h </w:instrText>
        </w:r>
        <w:r>
          <w:rPr>
            <w:noProof/>
            <w:webHidden/>
          </w:rPr>
        </w:r>
        <w:r>
          <w:rPr>
            <w:noProof/>
            <w:webHidden/>
          </w:rPr>
          <w:fldChar w:fldCharType="separate"/>
        </w:r>
        <w:r w:rsidR="005B5546">
          <w:rPr>
            <w:noProof/>
            <w:webHidden/>
          </w:rPr>
          <w:t>8</w:t>
        </w:r>
        <w:r>
          <w:rPr>
            <w:noProof/>
            <w:webHidden/>
          </w:rPr>
          <w:fldChar w:fldCharType="end"/>
        </w:r>
      </w:hyperlink>
    </w:p>
    <w:p w14:paraId="4C93E590" w14:textId="31EEF6F6"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4" w:history="1">
        <w:r w:rsidRPr="00CE6B1D">
          <w:rPr>
            <w:rStyle w:val="Hyperlink"/>
            <w:noProof/>
          </w:rPr>
          <w:t>1.9</w:t>
        </w:r>
        <w:r>
          <w:rPr>
            <w:rFonts w:asciiTheme="minorHAnsi" w:eastAsiaTheme="minorEastAsia" w:hAnsiTheme="minorHAnsi" w:cstheme="minorBidi"/>
            <w:noProof/>
            <w:szCs w:val="22"/>
          </w:rPr>
          <w:tab/>
        </w:r>
        <w:r w:rsidRPr="00CE6B1D">
          <w:rPr>
            <w:rStyle w:val="Hyperlink"/>
            <w:noProof/>
          </w:rPr>
          <w:t>Rail Freight Corridors</w:t>
        </w:r>
        <w:r>
          <w:rPr>
            <w:noProof/>
            <w:webHidden/>
          </w:rPr>
          <w:tab/>
        </w:r>
        <w:r>
          <w:rPr>
            <w:noProof/>
            <w:webHidden/>
          </w:rPr>
          <w:fldChar w:fldCharType="begin"/>
        </w:r>
        <w:r>
          <w:rPr>
            <w:noProof/>
            <w:webHidden/>
          </w:rPr>
          <w:instrText xml:space="preserve"> PAGEREF _Toc62476704 \h </w:instrText>
        </w:r>
        <w:r>
          <w:rPr>
            <w:noProof/>
            <w:webHidden/>
          </w:rPr>
        </w:r>
        <w:r>
          <w:rPr>
            <w:noProof/>
            <w:webHidden/>
          </w:rPr>
          <w:fldChar w:fldCharType="separate"/>
        </w:r>
        <w:r w:rsidR="005B5546">
          <w:rPr>
            <w:noProof/>
            <w:webHidden/>
          </w:rPr>
          <w:t>8</w:t>
        </w:r>
        <w:r>
          <w:rPr>
            <w:noProof/>
            <w:webHidden/>
          </w:rPr>
          <w:fldChar w:fldCharType="end"/>
        </w:r>
      </w:hyperlink>
    </w:p>
    <w:p w14:paraId="60DAAD63" w14:textId="4FE1AD36"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5" w:history="1">
        <w:r w:rsidRPr="00CE6B1D">
          <w:rPr>
            <w:rStyle w:val="Hyperlink"/>
            <w:noProof/>
          </w:rPr>
          <w:t>1.10</w:t>
        </w:r>
        <w:r>
          <w:rPr>
            <w:rFonts w:asciiTheme="minorHAnsi" w:eastAsiaTheme="minorEastAsia" w:hAnsiTheme="minorHAnsi" w:cstheme="minorBidi"/>
            <w:noProof/>
            <w:szCs w:val="22"/>
          </w:rPr>
          <w:tab/>
        </w:r>
        <w:r w:rsidRPr="00CE6B1D">
          <w:rPr>
            <w:rStyle w:val="Hyperlink"/>
            <w:noProof/>
          </w:rPr>
          <w:t>RailNetEurope – International Cooperation Between Infrastructure Managers</w:t>
        </w:r>
        <w:r>
          <w:rPr>
            <w:noProof/>
            <w:webHidden/>
          </w:rPr>
          <w:tab/>
        </w:r>
        <w:r>
          <w:rPr>
            <w:noProof/>
            <w:webHidden/>
          </w:rPr>
          <w:fldChar w:fldCharType="begin"/>
        </w:r>
        <w:r>
          <w:rPr>
            <w:noProof/>
            <w:webHidden/>
          </w:rPr>
          <w:instrText xml:space="preserve"> PAGEREF _Toc62476705 \h </w:instrText>
        </w:r>
        <w:r>
          <w:rPr>
            <w:noProof/>
            <w:webHidden/>
          </w:rPr>
        </w:r>
        <w:r>
          <w:rPr>
            <w:noProof/>
            <w:webHidden/>
          </w:rPr>
          <w:fldChar w:fldCharType="separate"/>
        </w:r>
        <w:r w:rsidR="005B5546">
          <w:rPr>
            <w:noProof/>
            <w:webHidden/>
          </w:rPr>
          <w:t>8</w:t>
        </w:r>
        <w:r>
          <w:rPr>
            <w:noProof/>
            <w:webHidden/>
          </w:rPr>
          <w:fldChar w:fldCharType="end"/>
        </w:r>
      </w:hyperlink>
    </w:p>
    <w:p w14:paraId="403A9445" w14:textId="50F08EFB"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6" w:history="1">
        <w:r w:rsidRPr="00CE6B1D">
          <w:rPr>
            <w:rStyle w:val="Hyperlink"/>
            <w:noProof/>
          </w:rPr>
          <w:t>1.11</w:t>
        </w:r>
        <w:r>
          <w:rPr>
            <w:rFonts w:asciiTheme="minorHAnsi" w:eastAsiaTheme="minorEastAsia" w:hAnsiTheme="minorHAnsi" w:cstheme="minorBidi"/>
            <w:noProof/>
            <w:szCs w:val="22"/>
          </w:rPr>
          <w:tab/>
        </w:r>
        <w:r w:rsidRPr="00CE6B1D">
          <w:rPr>
            <w:rStyle w:val="Hyperlink"/>
            <w:noProof/>
          </w:rPr>
          <w:t>Definitions</w:t>
        </w:r>
        <w:r>
          <w:rPr>
            <w:noProof/>
            <w:webHidden/>
          </w:rPr>
          <w:tab/>
        </w:r>
        <w:r>
          <w:rPr>
            <w:noProof/>
            <w:webHidden/>
          </w:rPr>
          <w:fldChar w:fldCharType="begin"/>
        </w:r>
        <w:r>
          <w:rPr>
            <w:noProof/>
            <w:webHidden/>
          </w:rPr>
          <w:instrText xml:space="preserve"> PAGEREF _Toc62476706 \h </w:instrText>
        </w:r>
        <w:r>
          <w:rPr>
            <w:noProof/>
            <w:webHidden/>
          </w:rPr>
        </w:r>
        <w:r>
          <w:rPr>
            <w:noProof/>
            <w:webHidden/>
          </w:rPr>
          <w:fldChar w:fldCharType="separate"/>
        </w:r>
        <w:r w:rsidR="005B5546">
          <w:rPr>
            <w:noProof/>
            <w:webHidden/>
          </w:rPr>
          <w:t>9</w:t>
        </w:r>
        <w:r>
          <w:rPr>
            <w:noProof/>
            <w:webHidden/>
          </w:rPr>
          <w:fldChar w:fldCharType="end"/>
        </w:r>
      </w:hyperlink>
    </w:p>
    <w:p w14:paraId="2256E4B9" w14:textId="0FB58851" w:rsidR="00036866" w:rsidRDefault="00036866">
      <w:pPr>
        <w:pStyle w:val="TOC1"/>
        <w:tabs>
          <w:tab w:val="left" w:pos="440"/>
          <w:tab w:val="right" w:leader="dot" w:pos="9016"/>
        </w:tabs>
        <w:rPr>
          <w:rFonts w:asciiTheme="minorHAnsi" w:eastAsiaTheme="minorEastAsia" w:hAnsiTheme="minorHAnsi" w:cstheme="minorBidi"/>
          <w:noProof/>
          <w:sz w:val="22"/>
          <w:szCs w:val="22"/>
        </w:rPr>
      </w:pPr>
      <w:hyperlink w:anchor="_Toc62476707" w:history="1">
        <w:r w:rsidRPr="00CE6B1D">
          <w:rPr>
            <w:rStyle w:val="Hyperlink"/>
            <w:noProof/>
          </w:rPr>
          <w:t>2</w:t>
        </w:r>
        <w:r>
          <w:rPr>
            <w:rFonts w:asciiTheme="minorHAnsi" w:eastAsiaTheme="minorEastAsia" w:hAnsiTheme="minorHAnsi" w:cstheme="minorBidi"/>
            <w:noProof/>
            <w:sz w:val="22"/>
            <w:szCs w:val="22"/>
          </w:rPr>
          <w:tab/>
        </w:r>
        <w:r w:rsidRPr="00CE6B1D">
          <w:rPr>
            <w:rStyle w:val="Hyperlink"/>
            <w:noProof/>
          </w:rPr>
          <w:t>Access Conditions</w:t>
        </w:r>
        <w:r>
          <w:rPr>
            <w:noProof/>
            <w:webHidden/>
          </w:rPr>
          <w:tab/>
        </w:r>
        <w:r>
          <w:rPr>
            <w:noProof/>
            <w:webHidden/>
          </w:rPr>
          <w:fldChar w:fldCharType="begin"/>
        </w:r>
        <w:r>
          <w:rPr>
            <w:noProof/>
            <w:webHidden/>
          </w:rPr>
          <w:instrText xml:space="preserve"> PAGEREF _Toc62476707 \h </w:instrText>
        </w:r>
        <w:r>
          <w:rPr>
            <w:noProof/>
            <w:webHidden/>
          </w:rPr>
        </w:r>
        <w:r>
          <w:rPr>
            <w:noProof/>
            <w:webHidden/>
          </w:rPr>
          <w:fldChar w:fldCharType="separate"/>
        </w:r>
        <w:r w:rsidR="005B5546">
          <w:rPr>
            <w:noProof/>
            <w:webHidden/>
          </w:rPr>
          <w:t>10</w:t>
        </w:r>
        <w:r>
          <w:rPr>
            <w:noProof/>
            <w:webHidden/>
          </w:rPr>
          <w:fldChar w:fldCharType="end"/>
        </w:r>
      </w:hyperlink>
    </w:p>
    <w:p w14:paraId="7A9155E2" w14:textId="6812535D"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8" w:history="1">
        <w:r w:rsidRPr="00CE6B1D">
          <w:rPr>
            <w:rStyle w:val="Hyperlink"/>
            <w:noProof/>
          </w:rPr>
          <w:t>2.1</w:t>
        </w:r>
        <w:r>
          <w:rPr>
            <w:rFonts w:asciiTheme="minorHAnsi" w:eastAsiaTheme="minorEastAsia" w:hAnsiTheme="minorHAnsi" w:cstheme="minorBidi"/>
            <w:noProof/>
            <w:szCs w:val="22"/>
          </w:rPr>
          <w:tab/>
        </w:r>
        <w:r w:rsidRPr="00CE6B1D">
          <w:rPr>
            <w:rStyle w:val="Hyperlink"/>
            <w:noProof/>
          </w:rPr>
          <w:t>Introduction</w:t>
        </w:r>
        <w:r>
          <w:rPr>
            <w:noProof/>
            <w:webHidden/>
          </w:rPr>
          <w:tab/>
        </w:r>
        <w:r>
          <w:rPr>
            <w:noProof/>
            <w:webHidden/>
          </w:rPr>
          <w:fldChar w:fldCharType="begin"/>
        </w:r>
        <w:r>
          <w:rPr>
            <w:noProof/>
            <w:webHidden/>
          </w:rPr>
          <w:instrText xml:space="preserve"> PAGEREF _Toc62476708 \h </w:instrText>
        </w:r>
        <w:r>
          <w:rPr>
            <w:noProof/>
            <w:webHidden/>
          </w:rPr>
        </w:r>
        <w:r>
          <w:rPr>
            <w:noProof/>
            <w:webHidden/>
          </w:rPr>
          <w:fldChar w:fldCharType="separate"/>
        </w:r>
        <w:r w:rsidR="005B5546">
          <w:rPr>
            <w:noProof/>
            <w:webHidden/>
          </w:rPr>
          <w:t>10</w:t>
        </w:r>
        <w:r>
          <w:rPr>
            <w:noProof/>
            <w:webHidden/>
          </w:rPr>
          <w:fldChar w:fldCharType="end"/>
        </w:r>
      </w:hyperlink>
    </w:p>
    <w:p w14:paraId="3498C6A6" w14:textId="7976D26D"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09" w:history="1">
        <w:r w:rsidRPr="00CE6B1D">
          <w:rPr>
            <w:rStyle w:val="Hyperlink"/>
            <w:noProof/>
          </w:rPr>
          <w:t>2.2</w:t>
        </w:r>
        <w:r>
          <w:rPr>
            <w:rFonts w:asciiTheme="minorHAnsi" w:eastAsiaTheme="minorEastAsia" w:hAnsiTheme="minorHAnsi" w:cstheme="minorBidi"/>
            <w:noProof/>
            <w:szCs w:val="22"/>
          </w:rPr>
          <w:tab/>
        </w:r>
        <w:r w:rsidRPr="00CE6B1D">
          <w:rPr>
            <w:rStyle w:val="Hyperlink"/>
            <w:noProof/>
          </w:rPr>
          <w:t>General Access Requirements</w:t>
        </w:r>
        <w:r>
          <w:rPr>
            <w:noProof/>
            <w:webHidden/>
          </w:rPr>
          <w:tab/>
        </w:r>
        <w:r>
          <w:rPr>
            <w:noProof/>
            <w:webHidden/>
          </w:rPr>
          <w:fldChar w:fldCharType="begin"/>
        </w:r>
        <w:r>
          <w:rPr>
            <w:noProof/>
            <w:webHidden/>
          </w:rPr>
          <w:instrText xml:space="preserve"> PAGEREF _Toc62476709 \h </w:instrText>
        </w:r>
        <w:r>
          <w:rPr>
            <w:noProof/>
            <w:webHidden/>
          </w:rPr>
        </w:r>
        <w:r>
          <w:rPr>
            <w:noProof/>
            <w:webHidden/>
          </w:rPr>
          <w:fldChar w:fldCharType="separate"/>
        </w:r>
        <w:r w:rsidR="005B5546">
          <w:rPr>
            <w:noProof/>
            <w:webHidden/>
          </w:rPr>
          <w:t>10</w:t>
        </w:r>
        <w:r>
          <w:rPr>
            <w:noProof/>
            <w:webHidden/>
          </w:rPr>
          <w:fldChar w:fldCharType="end"/>
        </w:r>
      </w:hyperlink>
    </w:p>
    <w:p w14:paraId="64099868" w14:textId="2D135DB4"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0" w:history="1">
        <w:r w:rsidRPr="00CE6B1D">
          <w:rPr>
            <w:rStyle w:val="Hyperlink"/>
            <w:noProof/>
          </w:rPr>
          <w:t>2.3</w:t>
        </w:r>
        <w:r>
          <w:rPr>
            <w:rFonts w:asciiTheme="minorHAnsi" w:eastAsiaTheme="minorEastAsia" w:hAnsiTheme="minorHAnsi" w:cstheme="minorBidi"/>
            <w:noProof/>
            <w:szCs w:val="22"/>
          </w:rPr>
          <w:tab/>
        </w:r>
        <w:r w:rsidRPr="00CE6B1D">
          <w:rPr>
            <w:rStyle w:val="Hyperlink"/>
            <w:noProof/>
          </w:rPr>
          <w:t>General Business/Commercial Conditions</w:t>
        </w:r>
        <w:r>
          <w:rPr>
            <w:noProof/>
            <w:webHidden/>
          </w:rPr>
          <w:tab/>
        </w:r>
        <w:r>
          <w:rPr>
            <w:noProof/>
            <w:webHidden/>
          </w:rPr>
          <w:fldChar w:fldCharType="begin"/>
        </w:r>
        <w:r>
          <w:rPr>
            <w:noProof/>
            <w:webHidden/>
          </w:rPr>
          <w:instrText xml:space="preserve"> PAGEREF _Toc62476710 \h </w:instrText>
        </w:r>
        <w:r>
          <w:rPr>
            <w:noProof/>
            <w:webHidden/>
          </w:rPr>
        </w:r>
        <w:r>
          <w:rPr>
            <w:noProof/>
            <w:webHidden/>
          </w:rPr>
          <w:fldChar w:fldCharType="separate"/>
        </w:r>
        <w:r w:rsidR="005B5546">
          <w:rPr>
            <w:noProof/>
            <w:webHidden/>
          </w:rPr>
          <w:t>11</w:t>
        </w:r>
        <w:r>
          <w:rPr>
            <w:noProof/>
            <w:webHidden/>
          </w:rPr>
          <w:fldChar w:fldCharType="end"/>
        </w:r>
      </w:hyperlink>
    </w:p>
    <w:p w14:paraId="5F28C045" w14:textId="3170BAD7"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1" w:history="1">
        <w:r w:rsidRPr="00CE6B1D">
          <w:rPr>
            <w:rStyle w:val="Hyperlink"/>
            <w:noProof/>
          </w:rPr>
          <w:t>2.4</w:t>
        </w:r>
        <w:r>
          <w:rPr>
            <w:rFonts w:asciiTheme="minorHAnsi" w:eastAsiaTheme="minorEastAsia" w:hAnsiTheme="minorHAnsi" w:cstheme="minorBidi"/>
            <w:noProof/>
            <w:szCs w:val="22"/>
          </w:rPr>
          <w:tab/>
        </w:r>
        <w:r w:rsidRPr="00CE6B1D">
          <w:rPr>
            <w:rStyle w:val="Hyperlink"/>
            <w:noProof/>
          </w:rPr>
          <w:t>Operational Rules</w:t>
        </w:r>
        <w:r>
          <w:rPr>
            <w:noProof/>
            <w:webHidden/>
          </w:rPr>
          <w:tab/>
        </w:r>
        <w:r>
          <w:rPr>
            <w:noProof/>
            <w:webHidden/>
          </w:rPr>
          <w:fldChar w:fldCharType="begin"/>
        </w:r>
        <w:r>
          <w:rPr>
            <w:noProof/>
            <w:webHidden/>
          </w:rPr>
          <w:instrText xml:space="preserve"> PAGEREF _Toc62476711 \h </w:instrText>
        </w:r>
        <w:r>
          <w:rPr>
            <w:noProof/>
            <w:webHidden/>
          </w:rPr>
        </w:r>
        <w:r>
          <w:rPr>
            <w:noProof/>
            <w:webHidden/>
          </w:rPr>
          <w:fldChar w:fldCharType="separate"/>
        </w:r>
        <w:r w:rsidR="005B5546">
          <w:rPr>
            <w:noProof/>
            <w:webHidden/>
          </w:rPr>
          <w:t>12</w:t>
        </w:r>
        <w:r>
          <w:rPr>
            <w:noProof/>
            <w:webHidden/>
          </w:rPr>
          <w:fldChar w:fldCharType="end"/>
        </w:r>
      </w:hyperlink>
    </w:p>
    <w:p w14:paraId="396505E3" w14:textId="5ECAFB37"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2" w:history="1">
        <w:r w:rsidRPr="00CE6B1D">
          <w:rPr>
            <w:rStyle w:val="Hyperlink"/>
            <w:noProof/>
          </w:rPr>
          <w:t>2.5</w:t>
        </w:r>
        <w:r>
          <w:rPr>
            <w:rFonts w:asciiTheme="minorHAnsi" w:eastAsiaTheme="minorEastAsia" w:hAnsiTheme="minorHAnsi" w:cstheme="minorBidi"/>
            <w:noProof/>
            <w:szCs w:val="22"/>
          </w:rPr>
          <w:tab/>
        </w:r>
        <w:r w:rsidRPr="00CE6B1D">
          <w:rPr>
            <w:rStyle w:val="Hyperlink"/>
            <w:noProof/>
          </w:rPr>
          <w:t>Exceptional Transports</w:t>
        </w:r>
        <w:r>
          <w:rPr>
            <w:noProof/>
            <w:webHidden/>
          </w:rPr>
          <w:tab/>
        </w:r>
        <w:r>
          <w:rPr>
            <w:noProof/>
            <w:webHidden/>
          </w:rPr>
          <w:fldChar w:fldCharType="begin"/>
        </w:r>
        <w:r>
          <w:rPr>
            <w:noProof/>
            <w:webHidden/>
          </w:rPr>
          <w:instrText xml:space="preserve"> PAGEREF _Toc62476712 \h </w:instrText>
        </w:r>
        <w:r>
          <w:rPr>
            <w:noProof/>
            <w:webHidden/>
          </w:rPr>
        </w:r>
        <w:r>
          <w:rPr>
            <w:noProof/>
            <w:webHidden/>
          </w:rPr>
          <w:fldChar w:fldCharType="separate"/>
        </w:r>
        <w:r w:rsidR="005B5546">
          <w:rPr>
            <w:noProof/>
            <w:webHidden/>
          </w:rPr>
          <w:t>12</w:t>
        </w:r>
        <w:r>
          <w:rPr>
            <w:noProof/>
            <w:webHidden/>
          </w:rPr>
          <w:fldChar w:fldCharType="end"/>
        </w:r>
      </w:hyperlink>
    </w:p>
    <w:p w14:paraId="739FA1BD" w14:textId="3C44B505"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3" w:history="1">
        <w:r w:rsidRPr="00CE6B1D">
          <w:rPr>
            <w:rStyle w:val="Hyperlink"/>
            <w:noProof/>
          </w:rPr>
          <w:t>2.6</w:t>
        </w:r>
        <w:r>
          <w:rPr>
            <w:rFonts w:asciiTheme="minorHAnsi" w:eastAsiaTheme="minorEastAsia" w:hAnsiTheme="minorHAnsi" w:cstheme="minorBidi"/>
            <w:noProof/>
            <w:szCs w:val="22"/>
          </w:rPr>
          <w:tab/>
        </w:r>
        <w:r w:rsidRPr="00CE6B1D">
          <w:rPr>
            <w:rStyle w:val="Hyperlink"/>
            <w:noProof/>
          </w:rPr>
          <w:t>Dangerous Goods</w:t>
        </w:r>
        <w:r>
          <w:rPr>
            <w:noProof/>
            <w:webHidden/>
          </w:rPr>
          <w:tab/>
        </w:r>
        <w:r>
          <w:rPr>
            <w:noProof/>
            <w:webHidden/>
          </w:rPr>
          <w:fldChar w:fldCharType="begin"/>
        </w:r>
        <w:r>
          <w:rPr>
            <w:noProof/>
            <w:webHidden/>
          </w:rPr>
          <w:instrText xml:space="preserve"> PAGEREF _Toc62476713 \h </w:instrText>
        </w:r>
        <w:r>
          <w:rPr>
            <w:noProof/>
            <w:webHidden/>
          </w:rPr>
        </w:r>
        <w:r>
          <w:rPr>
            <w:noProof/>
            <w:webHidden/>
          </w:rPr>
          <w:fldChar w:fldCharType="separate"/>
        </w:r>
        <w:r w:rsidR="005B5546">
          <w:rPr>
            <w:noProof/>
            <w:webHidden/>
          </w:rPr>
          <w:t>12</w:t>
        </w:r>
        <w:r>
          <w:rPr>
            <w:noProof/>
            <w:webHidden/>
          </w:rPr>
          <w:fldChar w:fldCharType="end"/>
        </w:r>
      </w:hyperlink>
    </w:p>
    <w:p w14:paraId="4E0CCC6A" w14:textId="7C7F78C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4" w:history="1">
        <w:r w:rsidRPr="00CE6B1D">
          <w:rPr>
            <w:rStyle w:val="Hyperlink"/>
            <w:noProof/>
          </w:rPr>
          <w:t>2.7</w:t>
        </w:r>
        <w:r>
          <w:rPr>
            <w:rFonts w:asciiTheme="minorHAnsi" w:eastAsiaTheme="minorEastAsia" w:hAnsiTheme="minorHAnsi" w:cstheme="minorBidi"/>
            <w:noProof/>
            <w:szCs w:val="22"/>
          </w:rPr>
          <w:tab/>
        </w:r>
        <w:r w:rsidRPr="00CE6B1D">
          <w:rPr>
            <w:rStyle w:val="Hyperlink"/>
            <w:noProof/>
          </w:rPr>
          <w:t>Rolling Stock Acceptance Process Guidelines</w:t>
        </w:r>
        <w:r>
          <w:rPr>
            <w:noProof/>
            <w:webHidden/>
          </w:rPr>
          <w:tab/>
        </w:r>
        <w:r>
          <w:rPr>
            <w:noProof/>
            <w:webHidden/>
          </w:rPr>
          <w:fldChar w:fldCharType="begin"/>
        </w:r>
        <w:r>
          <w:rPr>
            <w:noProof/>
            <w:webHidden/>
          </w:rPr>
          <w:instrText xml:space="preserve"> PAGEREF _Toc62476714 \h </w:instrText>
        </w:r>
        <w:r>
          <w:rPr>
            <w:noProof/>
            <w:webHidden/>
          </w:rPr>
        </w:r>
        <w:r>
          <w:rPr>
            <w:noProof/>
            <w:webHidden/>
          </w:rPr>
          <w:fldChar w:fldCharType="separate"/>
        </w:r>
        <w:r w:rsidR="005B5546">
          <w:rPr>
            <w:noProof/>
            <w:webHidden/>
          </w:rPr>
          <w:t>12</w:t>
        </w:r>
        <w:r>
          <w:rPr>
            <w:noProof/>
            <w:webHidden/>
          </w:rPr>
          <w:fldChar w:fldCharType="end"/>
        </w:r>
      </w:hyperlink>
    </w:p>
    <w:p w14:paraId="5C0AE8FB" w14:textId="1956A0F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5" w:history="1">
        <w:r w:rsidRPr="00CE6B1D">
          <w:rPr>
            <w:rStyle w:val="Hyperlink"/>
            <w:noProof/>
          </w:rPr>
          <w:t>2.8</w:t>
        </w:r>
        <w:r>
          <w:rPr>
            <w:rFonts w:asciiTheme="minorHAnsi" w:eastAsiaTheme="minorEastAsia" w:hAnsiTheme="minorHAnsi" w:cstheme="minorBidi"/>
            <w:noProof/>
            <w:szCs w:val="22"/>
          </w:rPr>
          <w:tab/>
        </w:r>
        <w:r w:rsidRPr="00CE6B1D">
          <w:rPr>
            <w:rStyle w:val="Hyperlink"/>
            <w:noProof/>
          </w:rPr>
          <w:t>Staff Acceptance Process</w:t>
        </w:r>
        <w:r>
          <w:rPr>
            <w:noProof/>
            <w:webHidden/>
          </w:rPr>
          <w:tab/>
        </w:r>
        <w:r>
          <w:rPr>
            <w:noProof/>
            <w:webHidden/>
          </w:rPr>
          <w:fldChar w:fldCharType="begin"/>
        </w:r>
        <w:r>
          <w:rPr>
            <w:noProof/>
            <w:webHidden/>
          </w:rPr>
          <w:instrText xml:space="preserve"> PAGEREF _Toc62476715 \h </w:instrText>
        </w:r>
        <w:r>
          <w:rPr>
            <w:noProof/>
            <w:webHidden/>
          </w:rPr>
        </w:r>
        <w:r>
          <w:rPr>
            <w:noProof/>
            <w:webHidden/>
          </w:rPr>
          <w:fldChar w:fldCharType="separate"/>
        </w:r>
        <w:r w:rsidR="005B5546">
          <w:rPr>
            <w:noProof/>
            <w:webHidden/>
          </w:rPr>
          <w:t>13</w:t>
        </w:r>
        <w:r>
          <w:rPr>
            <w:noProof/>
            <w:webHidden/>
          </w:rPr>
          <w:fldChar w:fldCharType="end"/>
        </w:r>
      </w:hyperlink>
    </w:p>
    <w:p w14:paraId="2998C34C" w14:textId="1623D985" w:rsidR="00036866" w:rsidRDefault="00036866">
      <w:pPr>
        <w:pStyle w:val="TOC1"/>
        <w:tabs>
          <w:tab w:val="left" w:pos="440"/>
          <w:tab w:val="right" w:leader="dot" w:pos="9016"/>
        </w:tabs>
        <w:rPr>
          <w:rFonts w:asciiTheme="minorHAnsi" w:eastAsiaTheme="minorEastAsia" w:hAnsiTheme="minorHAnsi" w:cstheme="minorBidi"/>
          <w:noProof/>
          <w:sz w:val="22"/>
          <w:szCs w:val="22"/>
        </w:rPr>
      </w:pPr>
      <w:hyperlink w:anchor="_Toc62476716" w:history="1">
        <w:r w:rsidRPr="00CE6B1D">
          <w:rPr>
            <w:rStyle w:val="Hyperlink"/>
            <w:noProof/>
          </w:rPr>
          <w:t>3</w:t>
        </w:r>
        <w:r>
          <w:rPr>
            <w:rFonts w:asciiTheme="minorHAnsi" w:eastAsiaTheme="minorEastAsia" w:hAnsiTheme="minorHAnsi" w:cstheme="minorBidi"/>
            <w:noProof/>
            <w:sz w:val="22"/>
            <w:szCs w:val="22"/>
          </w:rPr>
          <w:tab/>
        </w:r>
        <w:r w:rsidRPr="00CE6B1D">
          <w:rPr>
            <w:rStyle w:val="Hyperlink"/>
            <w:noProof/>
          </w:rPr>
          <w:t>Infrastructure</w:t>
        </w:r>
        <w:r>
          <w:rPr>
            <w:noProof/>
            <w:webHidden/>
          </w:rPr>
          <w:tab/>
        </w:r>
        <w:r>
          <w:rPr>
            <w:noProof/>
            <w:webHidden/>
          </w:rPr>
          <w:fldChar w:fldCharType="begin"/>
        </w:r>
        <w:r>
          <w:rPr>
            <w:noProof/>
            <w:webHidden/>
          </w:rPr>
          <w:instrText xml:space="preserve"> PAGEREF _Toc62476716 \h </w:instrText>
        </w:r>
        <w:r>
          <w:rPr>
            <w:noProof/>
            <w:webHidden/>
          </w:rPr>
        </w:r>
        <w:r>
          <w:rPr>
            <w:noProof/>
            <w:webHidden/>
          </w:rPr>
          <w:fldChar w:fldCharType="separate"/>
        </w:r>
        <w:r w:rsidR="005B5546">
          <w:rPr>
            <w:noProof/>
            <w:webHidden/>
          </w:rPr>
          <w:t>14</w:t>
        </w:r>
        <w:r>
          <w:rPr>
            <w:noProof/>
            <w:webHidden/>
          </w:rPr>
          <w:fldChar w:fldCharType="end"/>
        </w:r>
      </w:hyperlink>
    </w:p>
    <w:p w14:paraId="6488F37A" w14:textId="4CBEAC17"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7" w:history="1">
        <w:r w:rsidRPr="00CE6B1D">
          <w:rPr>
            <w:rStyle w:val="Hyperlink"/>
            <w:noProof/>
          </w:rPr>
          <w:t>3.1</w:t>
        </w:r>
        <w:r>
          <w:rPr>
            <w:rFonts w:asciiTheme="minorHAnsi" w:eastAsiaTheme="minorEastAsia" w:hAnsiTheme="minorHAnsi" w:cstheme="minorBidi"/>
            <w:noProof/>
            <w:szCs w:val="22"/>
          </w:rPr>
          <w:tab/>
        </w:r>
        <w:r w:rsidRPr="00CE6B1D">
          <w:rPr>
            <w:rStyle w:val="Hyperlink"/>
            <w:noProof/>
          </w:rPr>
          <w:t>Introduction</w:t>
        </w:r>
        <w:r>
          <w:rPr>
            <w:noProof/>
            <w:webHidden/>
          </w:rPr>
          <w:tab/>
        </w:r>
        <w:r>
          <w:rPr>
            <w:noProof/>
            <w:webHidden/>
          </w:rPr>
          <w:fldChar w:fldCharType="begin"/>
        </w:r>
        <w:r>
          <w:rPr>
            <w:noProof/>
            <w:webHidden/>
          </w:rPr>
          <w:instrText xml:space="preserve"> PAGEREF _Toc62476717 \h </w:instrText>
        </w:r>
        <w:r>
          <w:rPr>
            <w:noProof/>
            <w:webHidden/>
          </w:rPr>
        </w:r>
        <w:r>
          <w:rPr>
            <w:noProof/>
            <w:webHidden/>
          </w:rPr>
          <w:fldChar w:fldCharType="separate"/>
        </w:r>
        <w:r w:rsidR="005B5546">
          <w:rPr>
            <w:noProof/>
            <w:webHidden/>
          </w:rPr>
          <w:t>14</w:t>
        </w:r>
        <w:r>
          <w:rPr>
            <w:noProof/>
            <w:webHidden/>
          </w:rPr>
          <w:fldChar w:fldCharType="end"/>
        </w:r>
      </w:hyperlink>
    </w:p>
    <w:p w14:paraId="74F18A5A" w14:textId="6050E872"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8" w:history="1">
        <w:r w:rsidRPr="00CE6B1D">
          <w:rPr>
            <w:rStyle w:val="Hyperlink"/>
            <w:noProof/>
          </w:rPr>
          <w:t>3.2</w:t>
        </w:r>
        <w:r>
          <w:rPr>
            <w:rFonts w:asciiTheme="minorHAnsi" w:eastAsiaTheme="minorEastAsia" w:hAnsiTheme="minorHAnsi" w:cstheme="minorBidi"/>
            <w:noProof/>
            <w:szCs w:val="22"/>
          </w:rPr>
          <w:tab/>
        </w:r>
        <w:r w:rsidRPr="00CE6B1D">
          <w:rPr>
            <w:rStyle w:val="Hyperlink"/>
            <w:noProof/>
          </w:rPr>
          <w:t>Extent of Network</w:t>
        </w:r>
        <w:r>
          <w:rPr>
            <w:noProof/>
            <w:webHidden/>
          </w:rPr>
          <w:tab/>
        </w:r>
        <w:r>
          <w:rPr>
            <w:noProof/>
            <w:webHidden/>
          </w:rPr>
          <w:fldChar w:fldCharType="begin"/>
        </w:r>
        <w:r>
          <w:rPr>
            <w:noProof/>
            <w:webHidden/>
          </w:rPr>
          <w:instrText xml:space="preserve"> PAGEREF _Toc62476718 \h </w:instrText>
        </w:r>
        <w:r>
          <w:rPr>
            <w:noProof/>
            <w:webHidden/>
          </w:rPr>
        </w:r>
        <w:r>
          <w:rPr>
            <w:noProof/>
            <w:webHidden/>
          </w:rPr>
          <w:fldChar w:fldCharType="separate"/>
        </w:r>
        <w:r w:rsidR="005B5546">
          <w:rPr>
            <w:noProof/>
            <w:webHidden/>
          </w:rPr>
          <w:t>14</w:t>
        </w:r>
        <w:r>
          <w:rPr>
            <w:noProof/>
            <w:webHidden/>
          </w:rPr>
          <w:fldChar w:fldCharType="end"/>
        </w:r>
      </w:hyperlink>
    </w:p>
    <w:p w14:paraId="71558246" w14:textId="61D439F8"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19" w:history="1">
        <w:r w:rsidRPr="00CE6B1D">
          <w:rPr>
            <w:rStyle w:val="Hyperlink"/>
            <w:noProof/>
          </w:rPr>
          <w:t>3.3</w:t>
        </w:r>
        <w:r>
          <w:rPr>
            <w:rFonts w:asciiTheme="minorHAnsi" w:eastAsiaTheme="minorEastAsia" w:hAnsiTheme="minorHAnsi" w:cstheme="minorBidi"/>
            <w:noProof/>
            <w:szCs w:val="22"/>
          </w:rPr>
          <w:tab/>
        </w:r>
        <w:r w:rsidRPr="00CE6B1D">
          <w:rPr>
            <w:rStyle w:val="Hyperlink"/>
            <w:noProof/>
          </w:rPr>
          <w:t>Network Description</w:t>
        </w:r>
        <w:r>
          <w:rPr>
            <w:noProof/>
            <w:webHidden/>
          </w:rPr>
          <w:tab/>
        </w:r>
        <w:r>
          <w:rPr>
            <w:noProof/>
            <w:webHidden/>
          </w:rPr>
          <w:fldChar w:fldCharType="begin"/>
        </w:r>
        <w:r>
          <w:rPr>
            <w:noProof/>
            <w:webHidden/>
          </w:rPr>
          <w:instrText xml:space="preserve"> PAGEREF _Toc62476719 \h </w:instrText>
        </w:r>
        <w:r>
          <w:rPr>
            <w:noProof/>
            <w:webHidden/>
          </w:rPr>
        </w:r>
        <w:r>
          <w:rPr>
            <w:noProof/>
            <w:webHidden/>
          </w:rPr>
          <w:fldChar w:fldCharType="separate"/>
        </w:r>
        <w:r w:rsidR="005B5546">
          <w:rPr>
            <w:noProof/>
            <w:webHidden/>
          </w:rPr>
          <w:t>15</w:t>
        </w:r>
        <w:r>
          <w:rPr>
            <w:noProof/>
            <w:webHidden/>
          </w:rPr>
          <w:fldChar w:fldCharType="end"/>
        </w:r>
      </w:hyperlink>
    </w:p>
    <w:p w14:paraId="7873A0B3" w14:textId="6E51F9BE"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0" w:history="1">
        <w:r w:rsidRPr="00CE6B1D">
          <w:rPr>
            <w:rStyle w:val="Hyperlink"/>
            <w:noProof/>
          </w:rPr>
          <w:t>3.4</w:t>
        </w:r>
        <w:r>
          <w:rPr>
            <w:rFonts w:asciiTheme="minorHAnsi" w:eastAsiaTheme="minorEastAsia" w:hAnsiTheme="minorHAnsi" w:cstheme="minorBidi"/>
            <w:noProof/>
            <w:szCs w:val="22"/>
          </w:rPr>
          <w:tab/>
        </w:r>
        <w:r w:rsidRPr="00CE6B1D">
          <w:rPr>
            <w:rStyle w:val="Hyperlink"/>
            <w:noProof/>
          </w:rPr>
          <w:t>Traffic Restrictions</w:t>
        </w:r>
        <w:r>
          <w:rPr>
            <w:noProof/>
            <w:webHidden/>
          </w:rPr>
          <w:tab/>
        </w:r>
        <w:r>
          <w:rPr>
            <w:noProof/>
            <w:webHidden/>
          </w:rPr>
          <w:fldChar w:fldCharType="begin"/>
        </w:r>
        <w:r>
          <w:rPr>
            <w:noProof/>
            <w:webHidden/>
          </w:rPr>
          <w:instrText xml:space="preserve"> PAGEREF _Toc62476720 \h </w:instrText>
        </w:r>
        <w:r>
          <w:rPr>
            <w:noProof/>
            <w:webHidden/>
          </w:rPr>
        </w:r>
        <w:r>
          <w:rPr>
            <w:noProof/>
            <w:webHidden/>
          </w:rPr>
          <w:fldChar w:fldCharType="separate"/>
        </w:r>
        <w:r w:rsidR="005B5546">
          <w:rPr>
            <w:noProof/>
            <w:webHidden/>
          </w:rPr>
          <w:t>18</w:t>
        </w:r>
        <w:r>
          <w:rPr>
            <w:noProof/>
            <w:webHidden/>
          </w:rPr>
          <w:fldChar w:fldCharType="end"/>
        </w:r>
      </w:hyperlink>
    </w:p>
    <w:p w14:paraId="06E8FB2D" w14:textId="31A94B54"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1" w:history="1">
        <w:r w:rsidRPr="00CE6B1D">
          <w:rPr>
            <w:rStyle w:val="Hyperlink"/>
            <w:noProof/>
          </w:rPr>
          <w:t>3.5</w:t>
        </w:r>
        <w:r>
          <w:rPr>
            <w:rFonts w:asciiTheme="minorHAnsi" w:eastAsiaTheme="minorEastAsia" w:hAnsiTheme="minorHAnsi" w:cstheme="minorBidi"/>
            <w:noProof/>
            <w:szCs w:val="22"/>
          </w:rPr>
          <w:tab/>
        </w:r>
        <w:r w:rsidRPr="00CE6B1D">
          <w:rPr>
            <w:rStyle w:val="Hyperlink"/>
            <w:noProof/>
          </w:rPr>
          <w:t>Availability of the Infrastructure</w:t>
        </w:r>
        <w:r>
          <w:rPr>
            <w:noProof/>
            <w:webHidden/>
          </w:rPr>
          <w:tab/>
        </w:r>
        <w:r>
          <w:rPr>
            <w:noProof/>
            <w:webHidden/>
          </w:rPr>
          <w:fldChar w:fldCharType="begin"/>
        </w:r>
        <w:r>
          <w:rPr>
            <w:noProof/>
            <w:webHidden/>
          </w:rPr>
          <w:instrText xml:space="preserve"> PAGEREF _Toc62476721 \h </w:instrText>
        </w:r>
        <w:r>
          <w:rPr>
            <w:noProof/>
            <w:webHidden/>
          </w:rPr>
        </w:r>
        <w:r>
          <w:rPr>
            <w:noProof/>
            <w:webHidden/>
          </w:rPr>
          <w:fldChar w:fldCharType="separate"/>
        </w:r>
        <w:r w:rsidR="005B5546">
          <w:rPr>
            <w:noProof/>
            <w:webHidden/>
          </w:rPr>
          <w:t>18</w:t>
        </w:r>
        <w:r>
          <w:rPr>
            <w:noProof/>
            <w:webHidden/>
          </w:rPr>
          <w:fldChar w:fldCharType="end"/>
        </w:r>
      </w:hyperlink>
    </w:p>
    <w:p w14:paraId="32F8A279" w14:textId="66843DD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2" w:history="1">
        <w:r w:rsidRPr="00CE6B1D">
          <w:rPr>
            <w:rStyle w:val="Hyperlink"/>
            <w:noProof/>
          </w:rPr>
          <w:t>3.6</w:t>
        </w:r>
        <w:r>
          <w:rPr>
            <w:rFonts w:asciiTheme="minorHAnsi" w:eastAsiaTheme="minorEastAsia" w:hAnsiTheme="minorHAnsi" w:cstheme="minorBidi"/>
            <w:noProof/>
            <w:szCs w:val="22"/>
          </w:rPr>
          <w:tab/>
        </w:r>
        <w:r w:rsidRPr="00CE6B1D">
          <w:rPr>
            <w:rStyle w:val="Hyperlink"/>
            <w:noProof/>
          </w:rPr>
          <w:t>Service Facilities</w:t>
        </w:r>
        <w:r>
          <w:rPr>
            <w:noProof/>
            <w:webHidden/>
          </w:rPr>
          <w:tab/>
        </w:r>
        <w:r>
          <w:rPr>
            <w:noProof/>
            <w:webHidden/>
          </w:rPr>
          <w:fldChar w:fldCharType="begin"/>
        </w:r>
        <w:r>
          <w:rPr>
            <w:noProof/>
            <w:webHidden/>
          </w:rPr>
          <w:instrText xml:space="preserve"> PAGEREF _Toc62476722 \h </w:instrText>
        </w:r>
        <w:r>
          <w:rPr>
            <w:noProof/>
            <w:webHidden/>
          </w:rPr>
        </w:r>
        <w:r>
          <w:rPr>
            <w:noProof/>
            <w:webHidden/>
          </w:rPr>
          <w:fldChar w:fldCharType="separate"/>
        </w:r>
        <w:r w:rsidR="005B5546">
          <w:rPr>
            <w:noProof/>
            <w:webHidden/>
          </w:rPr>
          <w:t>19</w:t>
        </w:r>
        <w:r>
          <w:rPr>
            <w:noProof/>
            <w:webHidden/>
          </w:rPr>
          <w:fldChar w:fldCharType="end"/>
        </w:r>
      </w:hyperlink>
    </w:p>
    <w:p w14:paraId="077DCD7C" w14:textId="7D09990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3" w:history="1">
        <w:r w:rsidRPr="00CE6B1D">
          <w:rPr>
            <w:rStyle w:val="Hyperlink"/>
            <w:noProof/>
          </w:rPr>
          <w:t>3.7</w:t>
        </w:r>
        <w:r>
          <w:rPr>
            <w:rFonts w:asciiTheme="minorHAnsi" w:eastAsiaTheme="minorEastAsia" w:hAnsiTheme="minorHAnsi" w:cstheme="minorBidi"/>
            <w:noProof/>
            <w:szCs w:val="22"/>
          </w:rPr>
          <w:tab/>
        </w:r>
        <w:r w:rsidRPr="00CE6B1D">
          <w:rPr>
            <w:rStyle w:val="Hyperlink"/>
            <w:noProof/>
          </w:rPr>
          <w:t>Infrastructure Development</w:t>
        </w:r>
        <w:r>
          <w:rPr>
            <w:noProof/>
            <w:webHidden/>
          </w:rPr>
          <w:tab/>
        </w:r>
        <w:r>
          <w:rPr>
            <w:noProof/>
            <w:webHidden/>
          </w:rPr>
          <w:fldChar w:fldCharType="begin"/>
        </w:r>
        <w:r>
          <w:rPr>
            <w:noProof/>
            <w:webHidden/>
          </w:rPr>
          <w:instrText xml:space="preserve"> PAGEREF _Toc62476723 \h </w:instrText>
        </w:r>
        <w:r>
          <w:rPr>
            <w:noProof/>
            <w:webHidden/>
          </w:rPr>
        </w:r>
        <w:r>
          <w:rPr>
            <w:noProof/>
            <w:webHidden/>
          </w:rPr>
          <w:fldChar w:fldCharType="separate"/>
        </w:r>
        <w:r w:rsidR="005B5546">
          <w:rPr>
            <w:noProof/>
            <w:webHidden/>
          </w:rPr>
          <w:t>21</w:t>
        </w:r>
        <w:r>
          <w:rPr>
            <w:noProof/>
            <w:webHidden/>
          </w:rPr>
          <w:fldChar w:fldCharType="end"/>
        </w:r>
      </w:hyperlink>
    </w:p>
    <w:p w14:paraId="0040B324" w14:textId="7D8753A8" w:rsidR="00036866" w:rsidRDefault="00036866">
      <w:pPr>
        <w:pStyle w:val="TOC1"/>
        <w:tabs>
          <w:tab w:val="left" w:pos="440"/>
          <w:tab w:val="right" w:leader="dot" w:pos="9016"/>
        </w:tabs>
        <w:rPr>
          <w:rFonts w:asciiTheme="minorHAnsi" w:eastAsiaTheme="minorEastAsia" w:hAnsiTheme="minorHAnsi" w:cstheme="minorBidi"/>
          <w:noProof/>
          <w:sz w:val="22"/>
          <w:szCs w:val="22"/>
        </w:rPr>
      </w:pPr>
      <w:hyperlink w:anchor="_Toc62476724" w:history="1">
        <w:r w:rsidRPr="00CE6B1D">
          <w:rPr>
            <w:rStyle w:val="Hyperlink"/>
            <w:noProof/>
          </w:rPr>
          <w:t>4</w:t>
        </w:r>
        <w:r>
          <w:rPr>
            <w:rFonts w:asciiTheme="minorHAnsi" w:eastAsiaTheme="minorEastAsia" w:hAnsiTheme="minorHAnsi" w:cstheme="minorBidi"/>
            <w:noProof/>
            <w:sz w:val="22"/>
            <w:szCs w:val="22"/>
          </w:rPr>
          <w:tab/>
        </w:r>
        <w:r w:rsidRPr="00CE6B1D">
          <w:rPr>
            <w:rStyle w:val="Hyperlink"/>
            <w:noProof/>
          </w:rPr>
          <w:t>Capacity Allocation</w:t>
        </w:r>
        <w:r>
          <w:rPr>
            <w:noProof/>
            <w:webHidden/>
          </w:rPr>
          <w:tab/>
        </w:r>
        <w:r>
          <w:rPr>
            <w:noProof/>
            <w:webHidden/>
          </w:rPr>
          <w:fldChar w:fldCharType="begin"/>
        </w:r>
        <w:r>
          <w:rPr>
            <w:noProof/>
            <w:webHidden/>
          </w:rPr>
          <w:instrText xml:space="preserve"> PAGEREF _Toc62476724 \h </w:instrText>
        </w:r>
        <w:r>
          <w:rPr>
            <w:noProof/>
            <w:webHidden/>
          </w:rPr>
        </w:r>
        <w:r>
          <w:rPr>
            <w:noProof/>
            <w:webHidden/>
          </w:rPr>
          <w:fldChar w:fldCharType="separate"/>
        </w:r>
        <w:r w:rsidR="005B5546">
          <w:rPr>
            <w:noProof/>
            <w:webHidden/>
          </w:rPr>
          <w:t>26</w:t>
        </w:r>
        <w:r>
          <w:rPr>
            <w:noProof/>
            <w:webHidden/>
          </w:rPr>
          <w:fldChar w:fldCharType="end"/>
        </w:r>
      </w:hyperlink>
    </w:p>
    <w:p w14:paraId="4D251C2E" w14:textId="67928BA6"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5" w:history="1">
        <w:r w:rsidRPr="00CE6B1D">
          <w:rPr>
            <w:rStyle w:val="Hyperlink"/>
            <w:noProof/>
          </w:rPr>
          <w:t>4.1</w:t>
        </w:r>
        <w:r>
          <w:rPr>
            <w:rFonts w:asciiTheme="minorHAnsi" w:eastAsiaTheme="minorEastAsia" w:hAnsiTheme="minorHAnsi" w:cstheme="minorBidi"/>
            <w:noProof/>
            <w:szCs w:val="22"/>
          </w:rPr>
          <w:tab/>
        </w:r>
        <w:r w:rsidRPr="00CE6B1D">
          <w:rPr>
            <w:rStyle w:val="Hyperlink"/>
            <w:noProof/>
          </w:rPr>
          <w:t>Introduction</w:t>
        </w:r>
        <w:r>
          <w:rPr>
            <w:noProof/>
            <w:webHidden/>
          </w:rPr>
          <w:tab/>
        </w:r>
        <w:r>
          <w:rPr>
            <w:noProof/>
            <w:webHidden/>
          </w:rPr>
          <w:fldChar w:fldCharType="begin"/>
        </w:r>
        <w:r>
          <w:rPr>
            <w:noProof/>
            <w:webHidden/>
          </w:rPr>
          <w:instrText xml:space="preserve"> PAGEREF _Toc62476725 \h </w:instrText>
        </w:r>
        <w:r>
          <w:rPr>
            <w:noProof/>
            <w:webHidden/>
          </w:rPr>
        </w:r>
        <w:r>
          <w:rPr>
            <w:noProof/>
            <w:webHidden/>
          </w:rPr>
          <w:fldChar w:fldCharType="separate"/>
        </w:r>
        <w:r w:rsidR="005B5546">
          <w:rPr>
            <w:noProof/>
            <w:webHidden/>
          </w:rPr>
          <w:t>26</w:t>
        </w:r>
        <w:r>
          <w:rPr>
            <w:noProof/>
            <w:webHidden/>
          </w:rPr>
          <w:fldChar w:fldCharType="end"/>
        </w:r>
      </w:hyperlink>
    </w:p>
    <w:p w14:paraId="23B70215" w14:textId="4DC50F26"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6" w:history="1">
        <w:r w:rsidRPr="00CE6B1D">
          <w:rPr>
            <w:rStyle w:val="Hyperlink"/>
            <w:noProof/>
          </w:rPr>
          <w:t>4.2</w:t>
        </w:r>
        <w:r>
          <w:rPr>
            <w:rFonts w:asciiTheme="minorHAnsi" w:eastAsiaTheme="minorEastAsia" w:hAnsiTheme="minorHAnsi" w:cstheme="minorBidi"/>
            <w:noProof/>
            <w:szCs w:val="22"/>
          </w:rPr>
          <w:tab/>
        </w:r>
        <w:r w:rsidRPr="00CE6B1D">
          <w:rPr>
            <w:rStyle w:val="Hyperlink"/>
            <w:noProof/>
          </w:rPr>
          <w:t>Description of Process</w:t>
        </w:r>
        <w:r>
          <w:rPr>
            <w:noProof/>
            <w:webHidden/>
          </w:rPr>
          <w:tab/>
        </w:r>
        <w:r>
          <w:rPr>
            <w:noProof/>
            <w:webHidden/>
          </w:rPr>
          <w:fldChar w:fldCharType="begin"/>
        </w:r>
        <w:r>
          <w:rPr>
            <w:noProof/>
            <w:webHidden/>
          </w:rPr>
          <w:instrText xml:space="preserve"> PAGEREF _Toc62476726 \h </w:instrText>
        </w:r>
        <w:r>
          <w:rPr>
            <w:noProof/>
            <w:webHidden/>
          </w:rPr>
        </w:r>
        <w:r>
          <w:rPr>
            <w:noProof/>
            <w:webHidden/>
          </w:rPr>
          <w:fldChar w:fldCharType="separate"/>
        </w:r>
        <w:r w:rsidR="005B5546">
          <w:rPr>
            <w:noProof/>
            <w:webHidden/>
          </w:rPr>
          <w:t>26</w:t>
        </w:r>
        <w:r>
          <w:rPr>
            <w:noProof/>
            <w:webHidden/>
          </w:rPr>
          <w:fldChar w:fldCharType="end"/>
        </w:r>
      </w:hyperlink>
    </w:p>
    <w:p w14:paraId="3ED79AAC" w14:textId="1741F124"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7" w:history="1">
        <w:r w:rsidRPr="00CE6B1D">
          <w:rPr>
            <w:rStyle w:val="Hyperlink"/>
            <w:noProof/>
          </w:rPr>
          <w:t>4.3</w:t>
        </w:r>
        <w:r>
          <w:rPr>
            <w:rFonts w:asciiTheme="minorHAnsi" w:eastAsiaTheme="minorEastAsia" w:hAnsiTheme="minorHAnsi" w:cstheme="minorBidi"/>
            <w:noProof/>
            <w:szCs w:val="22"/>
          </w:rPr>
          <w:tab/>
        </w:r>
        <w:r w:rsidRPr="00CE6B1D">
          <w:rPr>
            <w:rStyle w:val="Hyperlink"/>
            <w:noProof/>
          </w:rPr>
          <w:t>Schedule for Path Requests and Allocation Process</w:t>
        </w:r>
        <w:r>
          <w:rPr>
            <w:noProof/>
            <w:webHidden/>
          </w:rPr>
          <w:tab/>
        </w:r>
        <w:r>
          <w:rPr>
            <w:noProof/>
            <w:webHidden/>
          </w:rPr>
          <w:fldChar w:fldCharType="begin"/>
        </w:r>
        <w:r>
          <w:rPr>
            <w:noProof/>
            <w:webHidden/>
          </w:rPr>
          <w:instrText xml:space="preserve"> PAGEREF _Toc62476727 \h </w:instrText>
        </w:r>
        <w:r>
          <w:rPr>
            <w:noProof/>
            <w:webHidden/>
          </w:rPr>
        </w:r>
        <w:r>
          <w:rPr>
            <w:noProof/>
            <w:webHidden/>
          </w:rPr>
          <w:fldChar w:fldCharType="separate"/>
        </w:r>
        <w:r w:rsidR="005B5546">
          <w:rPr>
            <w:noProof/>
            <w:webHidden/>
          </w:rPr>
          <w:t>26</w:t>
        </w:r>
        <w:r>
          <w:rPr>
            <w:noProof/>
            <w:webHidden/>
          </w:rPr>
          <w:fldChar w:fldCharType="end"/>
        </w:r>
      </w:hyperlink>
    </w:p>
    <w:p w14:paraId="7055976A" w14:textId="74B7A5C4"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8" w:history="1">
        <w:r w:rsidRPr="00CE6B1D">
          <w:rPr>
            <w:rStyle w:val="Hyperlink"/>
            <w:noProof/>
          </w:rPr>
          <w:t>4.4</w:t>
        </w:r>
        <w:r>
          <w:rPr>
            <w:rFonts w:asciiTheme="minorHAnsi" w:eastAsiaTheme="minorEastAsia" w:hAnsiTheme="minorHAnsi" w:cstheme="minorBidi"/>
            <w:noProof/>
            <w:szCs w:val="22"/>
          </w:rPr>
          <w:tab/>
        </w:r>
        <w:r w:rsidRPr="00CE6B1D">
          <w:rPr>
            <w:rStyle w:val="Hyperlink"/>
            <w:noProof/>
          </w:rPr>
          <w:t>Allocation Process</w:t>
        </w:r>
        <w:r>
          <w:rPr>
            <w:noProof/>
            <w:webHidden/>
          </w:rPr>
          <w:tab/>
        </w:r>
        <w:r>
          <w:rPr>
            <w:noProof/>
            <w:webHidden/>
          </w:rPr>
          <w:fldChar w:fldCharType="begin"/>
        </w:r>
        <w:r>
          <w:rPr>
            <w:noProof/>
            <w:webHidden/>
          </w:rPr>
          <w:instrText xml:space="preserve"> PAGEREF _Toc62476728 \h </w:instrText>
        </w:r>
        <w:r>
          <w:rPr>
            <w:noProof/>
            <w:webHidden/>
          </w:rPr>
        </w:r>
        <w:r>
          <w:rPr>
            <w:noProof/>
            <w:webHidden/>
          </w:rPr>
          <w:fldChar w:fldCharType="separate"/>
        </w:r>
        <w:r w:rsidR="005B5546">
          <w:rPr>
            <w:noProof/>
            <w:webHidden/>
          </w:rPr>
          <w:t>27</w:t>
        </w:r>
        <w:r>
          <w:rPr>
            <w:noProof/>
            <w:webHidden/>
          </w:rPr>
          <w:fldChar w:fldCharType="end"/>
        </w:r>
      </w:hyperlink>
    </w:p>
    <w:p w14:paraId="1E9EC308" w14:textId="67B65D60"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29" w:history="1">
        <w:r w:rsidRPr="00CE6B1D">
          <w:rPr>
            <w:rStyle w:val="Hyperlink"/>
            <w:noProof/>
          </w:rPr>
          <w:t>4.5</w:t>
        </w:r>
        <w:r>
          <w:rPr>
            <w:rFonts w:asciiTheme="minorHAnsi" w:eastAsiaTheme="minorEastAsia" w:hAnsiTheme="minorHAnsi" w:cstheme="minorBidi"/>
            <w:noProof/>
            <w:szCs w:val="22"/>
          </w:rPr>
          <w:tab/>
        </w:r>
        <w:r w:rsidRPr="00CE6B1D">
          <w:rPr>
            <w:rStyle w:val="Hyperlink"/>
            <w:noProof/>
          </w:rPr>
          <w:t>Allocation of Capacity for Maintenance, Renewal and Enhancements</w:t>
        </w:r>
        <w:r>
          <w:rPr>
            <w:noProof/>
            <w:webHidden/>
          </w:rPr>
          <w:tab/>
        </w:r>
        <w:r>
          <w:rPr>
            <w:noProof/>
            <w:webHidden/>
          </w:rPr>
          <w:fldChar w:fldCharType="begin"/>
        </w:r>
        <w:r>
          <w:rPr>
            <w:noProof/>
            <w:webHidden/>
          </w:rPr>
          <w:instrText xml:space="preserve"> PAGEREF _Toc62476729 \h </w:instrText>
        </w:r>
        <w:r>
          <w:rPr>
            <w:noProof/>
            <w:webHidden/>
          </w:rPr>
        </w:r>
        <w:r>
          <w:rPr>
            <w:noProof/>
            <w:webHidden/>
          </w:rPr>
          <w:fldChar w:fldCharType="separate"/>
        </w:r>
        <w:r w:rsidR="005B5546">
          <w:rPr>
            <w:noProof/>
            <w:webHidden/>
          </w:rPr>
          <w:t>29</w:t>
        </w:r>
        <w:r>
          <w:rPr>
            <w:noProof/>
            <w:webHidden/>
          </w:rPr>
          <w:fldChar w:fldCharType="end"/>
        </w:r>
      </w:hyperlink>
    </w:p>
    <w:p w14:paraId="4BACD7C2" w14:textId="7E5838DB"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0" w:history="1">
        <w:r w:rsidRPr="00CE6B1D">
          <w:rPr>
            <w:rStyle w:val="Hyperlink"/>
            <w:noProof/>
          </w:rPr>
          <w:t>4.6</w:t>
        </w:r>
        <w:r>
          <w:rPr>
            <w:rFonts w:asciiTheme="minorHAnsi" w:eastAsiaTheme="minorEastAsia" w:hAnsiTheme="minorHAnsi" w:cstheme="minorBidi"/>
            <w:noProof/>
            <w:szCs w:val="22"/>
          </w:rPr>
          <w:tab/>
        </w:r>
        <w:r w:rsidRPr="00CE6B1D">
          <w:rPr>
            <w:rStyle w:val="Hyperlink"/>
            <w:noProof/>
          </w:rPr>
          <w:t>Non-Usage/Cancellation Rules</w:t>
        </w:r>
        <w:r>
          <w:rPr>
            <w:noProof/>
            <w:webHidden/>
          </w:rPr>
          <w:tab/>
        </w:r>
        <w:r>
          <w:rPr>
            <w:noProof/>
            <w:webHidden/>
          </w:rPr>
          <w:fldChar w:fldCharType="begin"/>
        </w:r>
        <w:r>
          <w:rPr>
            <w:noProof/>
            <w:webHidden/>
          </w:rPr>
          <w:instrText xml:space="preserve"> PAGEREF _Toc62476730 \h </w:instrText>
        </w:r>
        <w:r>
          <w:rPr>
            <w:noProof/>
            <w:webHidden/>
          </w:rPr>
        </w:r>
        <w:r>
          <w:rPr>
            <w:noProof/>
            <w:webHidden/>
          </w:rPr>
          <w:fldChar w:fldCharType="separate"/>
        </w:r>
        <w:r w:rsidR="005B5546">
          <w:rPr>
            <w:noProof/>
            <w:webHidden/>
          </w:rPr>
          <w:t>30</w:t>
        </w:r>
        <w:r>
          <w:rPr>
            <w:noProof/>
            <w:webHidden/>
          </w:rPr>
          <w:fldChar w:fldCharType="end"/>
        </w:r>
      </w:hyperlink>
    </w:p>
    <w:p w14:paraId="40DDFCC0" w14:textId="76C85CA1"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1" w:history="1">
        <w:r w:rsidRPr="00CE6B1D">
          <w:rPr>
            <w:rStyle w:val="Hyperlink"/>
            <w:noProof/>
          </w:rPr>
          <w:t>4.7</w:t>
        </w:r>
        <w:r>
          <w:rPr>
            <w:rFonts w:asciiTheme="minorHAnsi" w:eastAsiaTheme="minorEastAsia" w:hAnsiTheme="minorHAnsi" w:cstheme="minorBidi"/>
            <w:noProof/>
            <w:szCs w:val="22"/>
          </w:rPr>
          <w:tab/>
        </w:r>
        <w:r w:rsidRPr="00CE6B1D">
          <w:rPr>
            <w:rStyle w:val="Hyperlink"/>
            <w:noProof/>
          </w:rPr>
          <w:t>Exceptional Transports and Dangerous Goods</w:t>
        </w:r>
        <w:r>
          <w:rPr>
            <w:noProof/>
            <w:webHidden/>
          </w:rPr>
          <w:tab/>
        </w:r>
        <w:r>
          <w:rPr>
            <w:noProof/>
            <w:webHidden/>
          </w:rPr>
          <w:fldChar w:fldCharType="begin"/>
        </w:r>
        <w:r>
          <w:rPr>
            <w:noProof/>
            <w:webHidden/>
          </w:rPr>
          <w:instrText xml:space="preserve"> PAGEREF _Toc62476731 \h </w:instrText>
        </w:r>
        <w:r>
          <w:rPr>
            <w:noProof/>
            <w:webHidden/>
          </w:rPr>
        </w:r>
        <w:r>
          <w:rPr>
            <w:noProof/>
            <w:webHidden/>
          </w:rPr>
          <w:fldChar w:fldCharType="separate"/>
        </w:r>
        <w:r w:rsidR="005B5546">
          <w:rPr>
            <w:noProof/>
            <w:webHidden/>
          </w:rPr>
          <w:t>30</w:t>
        </w:r>
        <w:r>
          <w:rPr>
            <w:noProof/>
            <w:webHidden/>
          </w:rPr>
          <w:fldChar w:fldCharType="end"/>
        </w:r>
      </w:hyperlink>
    </w:p>
    <w:p w14:paraId="1F363256" w14:textId="7157A6F6"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2" w:history="1">
        <w:r w:rsidRPr="00CE6B1D">
          <w:rPr>
            <w:rStyle w:val="Hyperlink"/>
            <w:noProof/>
          </w:rPr>
          <w:t>4.8</w:t>
        </w:r>
        <w:r>
          <w:rPr>
            <w:rFonts w:asciiTheme="minorHAnsi" w:eastAsiaTheme="minorEastAsia" w:hAnsiTheme="minorHAnsi" w:cstheme="minorBidi"/>
            <w:noProof/>
            <w:szCs w:val="22"/>
          </w:rPr>
          <w:tab/>
        </w:r>
        <w:r w:rsidRPr="00CE6B1D">
          <w:rPr>
            <w:rStyle w:val="Hyperlink"/>
            <w:noProof/>
          </w:rPr>
          <w:t>Special Measures to be taken in the Event of Disturbance</w:t>
        </w:r>
        <w:r>
          <w:rPr>
            <w:noProof/>
            <w:webHidden/>
          </w:rPr>
          <w:tab/>
        </w:r>
        <w:r>
          <w:rPr>
            <w:noProof/>
            <w:webHidden/>
          </w:rPr>
          <w:fldChar w:fldCharType="begin"/>
        </w:r>
        <w:r>
          <w:rPr>
            <w:noProof/>
            <w:webHidden/>
          </w:rPr>
          <w:instrText xml:space="preserve"> PAGEREF _Toc62476732 \h </w:instrText>
        </w:r>
        <w:r>
          <w:rPr>
            <w:noProof/>
            <w:webHidden/>
          </w:rPr>
        </w:r>
        <w:r>
          <w:rPr>
            <w:noProof/>
            <w:webHidden/>
          </w:rPr>
          <w:fldChar w:fldCharType="separate"/>
        </w:r>
        <w:r w:rsidR="005B5546">
          <w:rPr>
            <w:noProof/>
            <w:webHidden/>
          </w:rPr>
          <w:t>30</w:t>
        </w:r>
        <w:r>
          <w:rPr>
            <w:noProof/>
            <w:webHidden/>
          </w:rPr>
          <w:fldChar w:fldCharType="end"/>
        </w:r>
      </w:hyperlink>
    </w:p>
    <w:p w14:paraId="7D35C5E2" w14:textId="62442942"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3" w:history="1">
        <w:r w:rsidRPr="00CE6B1D">
          <w:rPr>
            <w:rStyle w:val="Hyperlink"/>
            <w:noProof/>
          </w:rPr>
          <w:t>4.9</w:t>
        </w:r>
        <w:r>
          <w:rPr>
            <w:rFonts w:asciiTheme="minorHAnsi" w:eastAsiaTheme="minorEastAsia" w:hAnsiTheme="minorHAnsi" w:cstheme="minorBidi"/>
            <w:noProof/>
            <w:szCs w:val="22"/>
          </w:rPr>
          <w:tab/>
        </w:r>
        <w:r w:rsidRPr="00CE6B1D">
          <w:rPr>
            <w:rStyle w:val="Hyperlink"/>
            <w:noProof/>
          </w:rPr>
          <w:t>Allocation of Capacity for Service Facilities</w:t>
        </w:r>
        <w:r>
          <w:rPr>
            <w:noProof/>
            <w:webHidden/>
          </w:rPr>
          <w:tab/>
        </w:r>
        <w:r>
          <w:rPr>
            <w:noProof/>
            <w:webHidden/>
          </w:rPr>
          <w:fldChar w:fldCharType="begin"/>
        </w:r>
        <w:r>
          <w:rPr>
            <w:noProof/>
            <w:webHidden/>
          </w:rPr>
          <w:instrText xml:space="preserve"> PAGEREF _Toc62476733 \h </w:instrText>
        </w:r>
        <w:r>
          <w:rPr>
            <w:noProof/>
            <w:webHidden/>
          </w:rPr>
        </w:r>
        <w:r>
          <w:rPr>
            <w:noProof/>
            <w:webHidden/>
          </w:rPr>
          <w:fldChar w:fldCharType="separate"/>
        </w:r>
        <w:r w:rsidR="005B5546">
          <w:rPr>
            <w:noProof/>
            <w:webHidden/>
          </w:rPr>
          <w:t>30</w:t>
        </w:r>
        <w:r>
          <w:rPr>
            <w:noProof/>
            <w:webHidden/>
          </w:rPr>
          <w:fldChar w:fldCharType="end"/>
        </w:r>
      </w:hyperlink>
    </w:p>
    <w:p w14:paraId="12F57B98" w14:textId="44D82AB7" w:rsidR="00036866" w:rsidRDefault="00036866">
      <w:pPr>
        <w:pStyle w:val="TOC1"/>
        <w:tabs>
          <w:tab w:val="left" w:pos="440"/>
          <w:tab w:val="right" w:leader="dot" w:pos="9016"/>
        </w:tabs>
        <w:rPr>
          <w:rFonts w:asciiTheme="minorHAnsi" w:eastAsiaTheme="minorEastAsia" w:hAnsiTheme="minorHAnsi" w:cstheme="minorBidi"/>
          <w:noProof/>
          <w:sz w:val="22"/>
          <w:szCs w:val="22"/>
        </w:rPr>
      </w:pPr>
      <w:hyperlink w:anchor="_Toc62476734" w:history="1">
        <w:r w:rsidRPr="00CE6B1D">
          <w:rPr>
            <w:rStyle w:val="Hyperlink"/>
            <w:noProof/>
          </w:rPr>
          <w:t>5</w:t>
        </w:r>
        <w:r>
          <w:rPr>
            <w:rFonts w:asciiTheme="minorHAnsi" w:eastAsiaTheme="minorEastAsia" w:hAnsiTheme="minorHAnsi" w:cstheme="minorBidi"/>
            <w:noProof/>
            <w:sz w:val="22"/>
            <w:szCs w:val="22"/>
          </w:rPr>
          <w:tab/>
        </w:r>
        <w:r w:rsidRPr="00CE6B1D">
          <w:rPr>
            <w:rStyle w:val="Hyperlink"/>
            <w:noProof/>
          </w:rPr>
          <w:t>Services</w:t>
        </w:r>
        <w:r>
          <w:rPr>
            <w:noProof/>
            <w:webHidden/>
          </w:rPr>
          <w:tab/>
        </w:r>
        <w:r>
          <w:rPr>
            <w:noProof/>
            <w:webHidden/>
          </w:rPr>
          <w:fldChar w:fldCharType="begin"/>
        </w:r>
        <w:r>
          <w:rPr>
            <w:noProof/>
            <w:webHidden/>
          </w:rPr>
          <w:instrText xml:space="preserve"> PAGEREF _Toc62476734 \h </w:instrText>
        </w:r>
        <w:r>
          <w:rPr>
            <w:noProof/>
            <w:webHidden/>
          </w:rPr>
        </w:r>
        <w:r>
          <w:rPr>
            <w:noProof/>
            <w:webHidden/>
          </w:rPr>
          <w:fldChar w:fldCharType="separate"/>
        </w:r>
        <w:r w:rsidR="005B5546">
          <w:rPr>
            <w:noProof/>
            <w:webHidden/>
          </w:rPr>
          <w:t>32</w:t>
        </w:r>
        <w:r>
          <w:rPr>
            <w:noProof/>
            <w:webHidden/>
          </w:rPr>
          <w:fldChar w:fldCharType="end"/>
        </w:r>
      </w:hyperlink>
    </w:p>
    <w:p w14:paraId="6E933FDF" w14:textId="3F40B345"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5" w:history="1">
        <w:r w:rsidRPr="00CE6B1D">
          <w:rPr>
            <w:rStyle w:val="Hyperlink"/>
            <w:noProof/>
          </w:rPr>
          <w:t>5.1</w:t>
        </w:r>
        <w:r>
          <w:rPr>
            <w:rFonts w:asciiTheme="minorHAnsi" w:eastAsiaTheme="minorEastAsia" w:hAnsiTheme="minorHAnsi" w:cstheme="minorBidi"/>
            <w:noProof/>
            <w:szCs w:val="22"/>
          </w:rPr>
          <w:tab/>
        </w:r>
        <w:r w:rsidRPr="00CE6B1D">
          <w:rPr>
            <w:rStyle w:val="Hyperlink"/>
            <w:noProof/>
          </w:rPr>
          <w:t>Introduction</w:t>
        </w:r>
        <w:r>
          <w:rPr>
            <w:noProof/>
            <w:webHidden/>
          </w:rPr>
          <w:tab/>
        </w:r>
        <w:r>
          <w:rPr>
            <w:noProof/>
            <w:webHidden/>
          </w:rPr>
          <w:fldChar w:fldCharType="begin"/>
        </w:r>
        <w:r>
          <w:rPr>
            <w:noProof/>
            <w:webHidden/>
          </w:rPr>
          <w:instrText xml:space="preserve"> PAGEREF _Toc62476735 \h </w:instrText>
        </w:r>
        <w:r>
          <w:rPr>
            <w:noProof/>
            <w:webHidden/>
          </w:rPr>
        </w:r>
        <w:r>
          <w:rPr>
            <w:noProof/>
            <w:webHidden/>
          </w:rPr>
          <w:fldChar w:fldCharType="separate"/>
        </w:r>
        <w:r w:rsidR="005B5546">
          <w:rPr>
            <w:noProof/>
            <w:webHidden/>
          </w:rPr>
          <w:t>32</w:t>
        </w:r>
        <w:r>
          <w:rPr>
            <w:noProof/>
            <w:webHidden/>
          </w:rPr>
          <w:fldChar w:fldCharType="end"/>
        </w:r>
      </w:hyperlink>
    </w:p>
    <w:p w14:paraId="22063D0F" w14:textId="478E5CCF"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6" w:history="1">
        <w:r w:rsidRPr="00CE6B1D">
          <w:rPr>
            <w:rStyle w:val="Hyperlink"/>
            <w:noProof/>
          </w:rPr>
          <w:t>5.2</w:t>
        </w:r>
        <w:r>
          <w:rPr>
            <w:rFonts w:asciiTheme="minorHAnsi" w:eastAsiaTheme="minorEastAsia" w:hAnsiTheme="minorHAnsi" w:cstheme="minorBidi"/>
            <w:noProof/>
            <w:szCs w:val="22"/>
          </w:rPr>
          <w:tab/>
        </w:r>
        <w:r w:rsidRPr="00CE6B1D">
          <w:rPr>
            <w:rStyle w:val="Hyperlink"/>
            <w:noProof/>
          </w:rPr>
          <w:t>Minimum Access Package</w:t>
        </w:r>
        <w:r>
          <w:rPr>
            <w:noProof/>
            <w:webHidden/>
          </w:rPr>
          <w:tab/>
        </w:r>
        <w:r>
          <w:rPr>
            <w:noProof/>
            <w:webHidden/>
          </w:rPr>
          <w:fldChar w:fldCharType="begin"/>
        </w:r>
        <w:r>
          <w:rPr>
            <w:noProof/>
            <w:webHidden/>
          </w:rPr>
          <w:instrText xml:space="preserve"> PAGEREF _Toc62476736 \h </w:instrText>
        </w:r>
        <w:r>
          <w:rPr>
            <w:noProof/>
            <w:webHidden/>
          </w:rPr>
        </w:r>
        <w:r>
          <w:rPr>
            <w:noProof/>
            <w:webHidden/>
          </w:rPr>
          <w:fldChar w:fldCharType="separate"/>
        </w:r>
        <w:r w:rsidR="005B5546">
          <w:rPr>
            <w:noProof/>
            <w:webHidden/>
          </w:rPr>
          <w:t>32</w:t>
        </w:r>
        <w:r>
          <w:rPr>
            <w:noProof/>
            <w:webHidden/>
          </w:rPr>
          <w:fldChar w:fldCharType="end"/>
        </w:r>
      </w:hyperlink>
    </w:p>
    <w:p w14:paraId="6461236A" w14:textId="0614B0F9"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7" w:history="1">
        <w:r w:rsidRPr="00CE6B1D">
          <w:rPr>
            <w:rStyle w:val="Hyperlink"/>
            <w:noProof/>
          </w:rPr>
          <w:t>5.3</w:t>
        </w:r>
        <w:r>
          <w:rPr>
            <w:rFonts w:asciiTheme="minorHAnsi" w:eastAsiaTheme="minorEastAsia" w:hAnsiTheme="minorHAnsi" w:cstheme="minorBidi"/>
            <w:noProof/>
            <w:szCs w:val="22"/>
          </w:rPr>
          <w:tab/>
        </w:r>
        <w:r w:rsidRPr="00CE6B1D">
          <w:rPr>
            <w:rStyle w:val="Hyperlink"/>
            <w:noProof/>
          </w:rPr>
          <w:t>Track Access to Services Facilities and Supply of Services</w:t>
        </w:r>
        <w:r>
          <w:rPr>
            <w:noProof/>
            <w:webHidden/>
          </w:rPr>
          <w:tab/>
        </w:r>
        <w:r>
          <w:rPr>
            <w:noProof/>
            <w:webHidden/>
          </w:rPr>
          <w:fldChar w:fldCharType="begin"/>
        </w:r>
        <w:r>
          <w:rPr>
            <w:noProof/>
            <w:webHidden/>
          </w:rPr>
          <w:instrText xml:space="preserve"> PAGEREF _Toc62476737 \h </w:instrText>
        </w:r>
        <w:r>
          <w:rPr>
            <w:noProof/>
            <w:webHidden/>
          </w:rPr>
        </w:r>
        <w:r>
          <w:rPr>
            <w:noProof/>
            <w:webHidden/>
          </w:rPr>
          <w:fldChar w:fldCharType="separate"/>
        </w:r>
        <w:r w:rsidR="005B5546">
          <w:rPr>
            <w:noProof/>
            <w:webHidden/>
          </w:rPr>
          <w:t>32</w:t>
        </w:r>
        <w:r>
          <w:rPr>
            <w:noProof/>
            <w:webHidden/>
          </w:rPr>
          <w:fldChar w:fldCharType="end"/>
        </w:r>
      </w:hyperlink>
    </w:p>
    <w:p w14:paraId="7D9897D5" w14:textId="33F856EB"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8" w:history="1">
        <w:r w:rsidRPr="00CE6B1D">
          <w:rPr>
            <w:rStyle w:val="Hyperlink"/>
            <w:noProof/>
          </w:rPr>
          <w:t>5.4</w:t>
        </w:r>
        <w:r>
          <w:rPr>
            <w:rFonts w:asciiTheme="minorHAnsi" w:eastAsiaTheme="minorEastAsia" w:hAnsiTheme="minorHAnsi" w:cstheme="minorBidi"/>
            <w:noProof/>
            <w:szCs w:val="22"/>
          </w:rPr>
          <w:tab/>
        </w:r>
        <w:r w:rsidRPr="00CE6B1D">
          <w:rPr>
            <w:rStyle w:val="Hyperlink"/>
            <w:noProof/>
          </w:rPr>
          <w:t>Additional Services</w:t>
        </w:r>
        <w:r>
          <w:rPr>
            <w:noProof/>
            <w:webHidden/>
          </w:rPr>
          <w:tab/>
        </w:r>
        <w:r>
          <w:rPr>
            <w:noProof/>
            <w:webHidden/>
          </w:rPr>
          <w:fldChar w:fldCharType="begin"/>
        </w:r>
        <w:r>
          <w:rPr>
            <w:noProof/>
            <w:webHidden/>
          </w:rPr>
          <w:instrText xml:space="preserve"> PAGEREF _Toc62476738 \h </w:instrText>
        </w:r>
        <w:r>
          <w:rPr>
            <w:noProof/>
            <w:webHidden/>
          </w:rPr>
        </w:r>
        <w:r>
          <w:rPr>
            <w:noProof/>
            <w:webHidden/>
          </w:rPr>
          <w:fldChar w:fldCharType="separate"/>
        </w:r>
        <w:r w:rsidR="005B5546">
          <w:rPr>
            <w:noProof/>
            <w:webHidden/>
          </w:rPr>
          <w:t>34</w:t>
        </w:r>
        <w:r>
          <w:rPr>
            <w:noProof/>
            <w:webHidden/>
          </w:rPr>
          <w:fldChar w:fldCharType="end"/>
        </w:r>
      </w:hyperlink>
    </w:p>
    <w:p w14:paraId="6205D005" w14:textId="21A7ADF1"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39" w:history="1">
        <w:r w:rsidRPr="00CE6B1D">
          <w:rPr>
            <w:rStyle w:val="Hyperlink"/>
            <w:noProof/>
          </w:rPr>
          <w:t>5.5</w:t>
        </w:r>
        <w:r>
          <w:rPr>
            <w:rFonts w:asciiTheme="minorHAnsi" w:eastAsiaTheme="minorEastAsia" w:hAnsiTheme="minorHAnsi" w:cstheme="minorBidi"/>
            <w:noProof/>
            <w:szCs w:val="22"/>
          </w:rPr>
          <w:tab/>
        </w:r>
        <w:r w:rsidRPr="00CE6B1D">
          <w:rPr>
            <w:rStyle w:val="Hyperlink"/>
            <w:noProof/>
          </w:rPr>
          <w:t>Ancillary Services</w:t>
        </w:r>
        <w:r>
          <w:rPr>
            <w:noProof/>
            <w:webHidden/>
          </w:rPr>
          <w:tab/>
        </w:r>
        <w:r>
          <w:rPr>
            <w:noProof/>
            <w:webHidden/>
          </w:rPr>
          <w:fldChar w:fldCharType="begin"/>
        </w:r>
        <w:r>
          <w:rPr>
            <w:noProof/>
            <w:webHidden/>
          </w:rPr>
          <w:instrText xml:space="preserve"> PAGEREF _Toc62476739 \h </w:instrText>
        </w:r>
        <w:r>
          <w:rPr>
            <w:noProof/>
            <w:webHidden/>
          </w:rPr>
        </w:r>
        <w:r>
          <w:rPr>
            <w:noProof/>
            <w:webHidden/>
          </w:rPr>
          <w:fldChar w:fldCharType="separate"/>
        </w:r>
        <w:r w:rsidR="005B5546">
          <w:rPr>
            <w:noProof/>
            <w:webHidden/>
          </w:rPr>
          <w:t>34</w:t>
        </w:r>
        <w:r>
          <w:rPr>
            <w:noProof/>
            <w:webHidden/>
          </w:rPr>
          <w:fldChar w:fldCharType="end"/>
        </w:r>
      </w:hyperlink>
    </w:p>
    <w:p w14:paraId="140A4395" w14:textId="5FD54773" w:rsidR="00036866" w:rsidRDefault="00036866">
      <w:pPr>
        <w:pStyle w:val="TOC1"/>
        <w:tabs>
          <w:tab w:val="left" w:pos="440"/>
          <w:tab w:val="right" w:leader="dot" w:pos="9016"/>
        </w:tabs>
        <w:rPr>
          <w:rFonts w:asciiTheme="minorHAnsi" w:eastAsiaTheme="minorEastAsia" w:hAnsiTheme="minorHAnsi" w:cstheme="minorBidi"/>
          <w:noProof/>
          <w:sz w:val="22"/>
          <w:szCs w:val="22"/>
        </w:rPr>
      </w:pPr>
      <w:hyperlink w:anchor="_Toc62476740" w:history="1">
        <w:r w:rsidRPr="00CE6B1D">
          <w:rPr>
            <w:rStyle w:val="Hyperlink"/>
            <w:noProof/>
          </w:rPr>
          <w:t>6</w:t>
        </w:r>
        <w:r>
          <w:rPr>
            <w:rFonts w:asciiTheme="minorHAnsi" w:eastAsiaTheme="minorEastAsia" w:hAnsiTheme="minorHAnsi" w:cstheme="minorBidi"/>
            <w:noProof/>
            <w:sz w:val="22"/>
            <w:szCs w:val="22"/>
          </w:rPr>
          <w:tab/>
        </w:r>
        <w:r w:rsidRPr="00CE6B1D">
          <w:rPr>
            <w:rStyle w:val="Hyperlink"/>
            <w:noProof/>
          </w:rPr>
          <w:t>Charges</w:t>
        </w:r>
        <w:r>
          <w:rPr>
            <w:noProof/>
            <w:webHidden/>
          </w:rPr>
          <w:tab/>
        </w:r>
        <w:r>
          <w:rPr>
            <w:noProof/>
            <w:webHidden/>
          </w:rPr>
          <w:fldChar w:fldCharType="begin"/>
        </w:r>
        <w:r>
          <w:rPr>
            <w:noProof/>
            <w:webHidden/>
          </w:rPr>
          <w:instrText xml:space="preserve"> PAGEREF _Toc62476740 \h </w:instrText>
        </w:r>
        <w:r>
          <w:rPr>
            <w:noProof/>
            <w:webHidden/>
          </w:rPr>
        </w:r>
        <w:r>
          <w:rPr>
            <w:noProof/>
            <w:webHidden/>
          </w:rPr>
          <w:fldChar w:fldCharType="separate"/>
        </w:r>
        <w:r w:rsidR="005B5546">
          <w:rPr>
            <w:noProof/>
            <w:webHidden/>
          </w:rPr>
          <w:t>36</w:t>
        </w:r>
        <w:r>
          <w:rPr>
            <w:noProof/>
            <w:webHidden/>
          </w:rPr>
          <w:fldChar w:fldCharType="end"/>
        </w:r>
      </w:hyperlink>
    </w:p>
    <w:p w14:paraId="68CF76F4" w14:textId="3B0B80FE"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1" w:history="1">
        <w:r w:rsidRPr="00CE6B1D">
          <w:rPr>
            <w:rStyle w:val="Hyperlink"/>
            <w:noProof/>
          </w:rPr>
          <w:t>6.1</w:t>
        </w:r>
        <w:r>
          <w:rPr>
            <w:rFonts w:asciiTheme="minorHAnsi" w:eastAsiaTheme="minorEastAsia" w:hAnsiTheme="minorHAnsi" w:cstheme="minorBidi"/>
            <w:noProof/>
            <w:szCs w:val="22"/>
          </w:rPr>
          <w:tab/>
        </w:r>
        <w:r w:rsidRPr="00CE6B1D">
          <w:rPr>
            <w:rStyle w:val="Hyperlink"/>
            <w:noProof/>
          </w:rPr>
          <w:t>Charging Principles</w:t>
        </w:r>
        <w:r>
          <w:rPr>
            <w:noProof/>
            <w:webHidden/>
          </w:rPr>
          <w:tab/>
        </w:r>
        <w:r>
          <w:rPr>
            <w:noProof/>
            <w:webHidden/>
          </w:rPr>
          <w:fldChar w:fldCharType="begin"/>
        </w:r>
        <w:r>
          <w:rPr>
            <w:noProof/>
            <w:webHidden/>
          </w:rPr>
          <w:instrText xml:space="preserve"> PAGEREF _Toc62476741 \h </w:instrText>
        </w:r>
        <w:r>
          <w:rPr>
            <w:noProof/>
            <w:webHidden/>
          </w:rPr>
        </w:r>
        <w:r>
          <w:rPr>
            <w:noProof/>
            <w:webHidden/>
          </w:rPr>
          <w:fldChar w:fldCharType="separate"/>
        </w:r>
        <w:r w:rsidR="005B5546">
          <w:rPr>
            <w:noProof/>
            <w:webHidden/>
          </w:rPr>
          <w:t>36</w:t>
        </w:r>
        <w:r>
          <w:rPr>
            <w:noProof/>
            <w:webHidden/>
          </w:rPr>
          <w:fldChar w:fldCharType="end"/>
        </w:r>
      </w:hyperlink>
    </w:p>
    <w:p w14:paraId="7A1367F2" w14:textId="456F8E6D"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2" w:history="1">
        <w:r w:rsidRPr="00CE6B1D">
          <w:rPr>
            <w:rStyle w:val="Hyperlink"/>
            <w:noProof/>
          </w:rPr>
          <w:t>6.2</w:t>
        </w:r>
        <w:r>
          <w:rPr>
            <w:rFonts w:asciiTheme="minorHAnsi" w:eastAsiaTheme="minorEastAsia" w:hAnsiTheme="minorHAnsi" w:cstheme="minorBidi"/>
            <w:noProof/>
            <w:szCs w:val="22"/>
          </w:rPr>
          <w:tab/>
        </w:r>
        <w:r w:rsidRPr="00CE6B1D">
          <w:rPr>
            <w:rStyle w:val="Hyperlink"/>
            <w:noProof/>
          </w:rPr>
          <w:t>Charging System</w:t>
        </w:r>
        <w:r>
          <w:rPr>
            <w:noProof/>
            <w:webHidden/>
          </w:rPr>
          <w:tab/>
        </w:r>
        <w:r>
          <w:rPr>
            <w:noProof/>
            <w:webHidden/>
          </w:rPr>
          <w:fldChar w:fldCharType="begin"/>
        </w:r>
        <w:r>
          <w:rPr>
            <w:noProof/>
            <w:webHidden/>
          </w:rPr>
          <w:instrText xml:space="preserve"> PAGEREF _Toc62476742 \h </w:instrText>
        </w:r>
        <w:r>
          <w:rPr>
            <w:noProof/>
            <w:webHidden/>
          </w:rPr>
        </w:r>
        <w:r>
          <w:rPr>
            <w:noProof/>
            <w:webHidden/>
          </w:rPr>
          <w:fldChar w:fldCharType="separate"/>
        </w:r>
        <w:r w:rsidR="005B5546">
          <w:rPr>
            <w:noProof/>
            <w:webHidden/>
          </w:rPr>
          <w:t>37</w:t>
        </w:r>
        <w:r>
          <w:rPr>
            <w:noProof/>
            <w:webHidden/>
          </w:rPr>
          <w:fldChar w:fldCharType="end"/>
        </w:r>
      </w:hyperlink>
    </w:p>
    <w:p w14:paraId="5587B20A" w14:textId="5D176FDB"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3" w:history="1">
        <w:r w:rsidRPr="00CE6B1D">
          <w:rPr>
            <w:rStyle w:val="Hyperlink"/>
            <w:noProof/>
          </w:rPr>
          <w:t>6.3</w:t>
        </w:r>
        <w:r>
          <w:rPr>
            <w:rFonts w:asciiTheme="minorHAnsi" w:eastAsiaTheme="minorEastAsia" w:hAnsiTheme="minorHAnsi" w:cstheme="minorBidi"/>
            <w:noProof/>
            <w:szCs w:val="22"/>
          </w:rPr>
          <w:tab/>
        </w:r>
        <w:r w:rsidRPr="00CE6B1D">
          <w:rPr>
            <w:rStyle w:val="Hyperlink"/>
            <w:noProof/>
          </w:rPr>
          <w:t>Tariffs</w:t>
        </w:r>
        <w:r>
          <w:rPr>
            <w:noProof/>
            <w:webHidden/>
          </w:rPr>
          <w:tab/>
        </w:r>
        <w:r>
          <w:rPr>
            <w:noProof/>
            <w:webHidden/>
          </w:rPr>
          <w:fldChar w:fldCharType="begin"/>
        </w:r>
        <w:r>
          <w:rPr>
            <w:noProof/>
            <w:webHidden/>
          </w:rPr>
          <w:instrText xml:space="preserve"> PAGEREF _Toc62476743 \h </w:instrText>
        </w:r>
        <w:r>
          <w:rPr>
            <w:noProof/>
            <w:webHidden/>
          </w:rPr>
        </w:r>
        <w:r>
          <w:rPr>
            <w:noProof/>
            <w:webHidden/>
          </w:rPr>
          <w:fldChar w:fldCharType="separate"/>
        </w:r>
        <w:r w:rsidR="005B5546">
          <w:rPr>
            <w:noProof/>
            <w:webHidden/>
          </w:rPr>
          <w:t>38</w:t>
        </w:r>
        <w:r>
          <w:rPr>
            <w:noProof/>
            <w:webHidden/>
          </w:rPr>
          <w:fldChar w:fldCharType="end"/>
        </w:r>
      </w:hyperlink>
    </w:p>
    <w:p w14:paraId="51C5FEAD" w14:textId="1A2F3E6F"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4" w:history="1">
        <w:r w:rsidRPr="00CE6B1D">
          <w:rPr>
            <w:rStyle w:val="Hyperlink"/>
            <w:noProof/>
          </w:rPr>
          <w:t>6.4</w:t>
        </w:r>
        <w:r>
          <w:rPr>
            <w:rFonts w:asciiTheme="minorHAnsi" w:eastAsiaTheme="minorEastAsia" w:hAnsiTheme="minorHAnsi" w:cstheme="minorBidi"/>
            <w:noProof/>
            <w:szCs w:val="22"/>
          </w:rPr>
          <w:tab/>
        </w:r>
        <w:r w:rsidRPr="00CE6B1D">
          <w:rPr>
            <w:rStyle w:val="Hyperlink"/>
            <w:noProof/>
          </w:rPr>
          <w:t>Performance Scheme</w:t>
        </w:r>
        <w:r>
          <w:rPr>
            <w:noProof/>
            <w:webHidden/>
          </w:rPr>
          <w:tab/>
        </w:r>
        <w:r>
          <w:rPr>
            <w:noProof/>
            <w:webHidden/>
          </w:rPr>
          <w:fldChar w:fldCharType="begin"/>
        </w:r>
        <w:r>
          <w:rPr>
            <w:noProof/>
            <w:webHidden/>
          </w:rPr>
          <w:instrText xml:space="preserve"> PAGEREF _Toc62476744 \h </w:instrText>
        </w:r>
        <w:r>
          <w:rPr>
            <w:noProof/>
            <w:webHidden/>
          </w:rPr>
        </w:r>
        <w:r>
          <w:rPr>
            <w:noProof/>
            <w:webHidden/>
          </w:rPr>
          <w:fldChar w:fldCharType="separate"/>
        </w:r>
        <w:r w:rsidR="005B5546">
          <w:rPr>
            <w:noProof/>
            <w:webHidden/>
          </w:rPr>
          <w:t>38</w:t>
        </w:r>
        <w:r>
          <w:rPr>
            <w:noProof/>
            <w:webHidden/>
          </w:rPr>
          <w:fldChar w:fldCharType="end"/>
        </w:r>
      </w:hyperlink>
    </w:p>
    <w:p w14:paraId="33C812E8" w14:textId="58AE86FE"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5" w:history="1">
        <w:r w:rsidRPr="00CE6B1D">
          <w:rPr>
            <w:rStyle w:val="Hyperlink"/>
            <w:noProof/>
          </w:rPr>
          <w:t>6.5</w:t>
        </w:r>
        <w:r>
          <w:rPr>
            <w:rFonts w:asciiTheme="minorHAnsi" w:eastAsiaTheme="minorEastAsia" w:hAnsiTheme="minorHAnsi" w:cstheme="minorBidi"/>
            <w:noProof/>
            <w:szCs w:val="22"/>
          </w:rPr>
          <w:tab/>
        </w:r>
        <w:r w:rsidRPr="00CE6B1D">
          <w:rPr>
            <w:rStyle w:val="Hyperlink"/>
            <w:noProof/>
          </w:rPr>
          <w:t>Non-Usage Charges</w:t>
        </w:r>
        <w:r>
          <w:rPr>
            <w:noProof/>
            <w:webHidden/>
          </w:rPr>
          <w:tab/>
        </w:r>
        <w:r>
          <w:rPr>
            <w:noProof/>
            <w:webHidden/>
          </w:rPr>
          <w:fldChar w:fldCharType="begin"/>
        </w:r>
        <w:r>
          <w:rPr>
            <w:noProof/>
            <w:webHidden/>
          </w:rPr>
          <w:instrText xml:space="preserve"> PAGEREF _Toc62476745 \h </w:instrText>
        </w:r>
        <w:r>
          <w:rPr>
            <w:noProof/>
            <w:webHidden/>
          </w:rPr>
        </w:r>
        <w:r>
          <w:rPr>
            <w:noProof/>
            <w:webHidden/>
          </w:rPr>
          <w:fldChar w:fldCharType="separate"/>
        </w:r>
        <w:r w:rsidR="005B5546">
          <w:rPr>
            <w:noProof/>
            <w:webHidden/>
          </w:rPr>
          <w:t>39</w:t>
        </w:r>
        <w:r>
          <w:rPr>
            <w:noProof/>
            <w:webHidden/>
          </w:rPr>
          <w:fldChar w:fldCharType="end"/>
        </w:r>
      </w:hyperlink>
    </w:p>
    <w:p w14:paraId="1D8A22E1" w14:textId="6B349DEB"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6" w:history="1">
        <w:r w:rsidRPr="00CE6B1D">
          <w:rPr>
            <w:rStyle w:val="Hyperlink"/>
            <w:noProof/>
          </w:rPr>
          <w:t>6.6</w:t>
        </w:r>
        <w:r>
          <w:rPr>
            <w:rFonts w:asciiTheme="minorHAnsi" w:eastAsiaTheme="minorEastAsia" w:hAnsiTheme="minorHAnsi" w:cstheme="minorBidi"/>
            <w:noProof/>
            <w:szCs w:val="22"/>
          </w:rPr>
          <w:tab/>
        </w:r>
        <w:r w:rsidRPr="00CE6B1D">
          <w:rPr>
            <w:rStyle w:val="Hyperlink"/>
            <w:noProof/>
          </w:rPr>
          <w:t>Changes to Charges</w:t>
        </w:r>
        <w:r>
          <w:rPr>
            <w:noProof/>
            <w:webHidden/>
          </w:rPr>
          <w:tab/>
        </w:r>
        <w:r>
          <w:rPr>
            <w:noProof/>
            <w:webHidden/>
          </w:rPr>
          <w:fldChar w:fldCharType="begin"/>
        </w:r>
        <w:r>
          <w:rPr>
            <w:noProof/>
            <w:webHidden/>
          </w:rPr>
          <w:instrText xml:space="preserve"> PAGEREF _Toc62476746 \h </w:instrText>
        </w:r>
        <w:r>
          <w:rPr>
            <w:noProof/>
            <w:webHidden/>
          </w:rPr>
        </w:r>
        <w:r>
          <w:rPr>
            <w:noProof/>
            <w:webHidden/>
          </w:rPr>
          <w:fldChar w:fldCharType="separate"/>
        </w:r>
        <w:r w:rsidR="005B5546">
          <w:rPr>
            <w:noProof/>
            <w:webHidden/>
          </w:rPr>
          <w:t>39</w:t>
        </w:r>
        <w:r>
          <w:rPr>
            <w:noProof/>
            <w:webHidden/>
          </w:rPr>
          <w:fldChar w:fldCharType="end"/>
        </w:r>
      </w:hyperlink>
    </w:p>
    <w:p w14:paraId="5768C7FC" w14:textId="492A0E13" w:rsidR="00036866" w:rsidRDefault="00036866">
      <w:pPr>
        <w:pStyle w:val="TOC2"/>
        <w:tabs>
          <w:tab w:val="left" w:pos="720"/>
          <w:tab w:val="right" w:leader="dot" w:pos="9016"/>
        </w:tabs>
        <w:rPr>
          <w:rFonts w:asciiTheme="minorHAnsi" w:eastAsiaTheme="minorEastAsia" w:hAnsiTheme="minorHAnsi" w:cstheme="minorBidi"/>
          <w:noProof/>
          <w:szCs w:val="22"/>
        </w:rPr>
      </w:pPr>
      <w:hyperlink w:anchor="_Toc62476747" w:history="1">
        <w:r w:rsidRPr="00CE6B1D">
          <w:rPr>
            <w:rStyle w:val="Hyperlink"/>
            <w:noProof/>
          </w:rPr>
          <w:t>6.7</w:t>
        </w:r>
        <w:r>
          <w:rPr>
            <w:rFonts w:asciiTheme="minorHAnsi" w:eastAsiaTheme="minorEastAsia" w:hAnsiTheme="minorHAnsi" w:cstheme="minorBidi"/>
            <w:noProof/>
            <w:szCs w:val="22"/>
          </w:rPr>
          <w:tab/>
        </w:r>
        <w:r w:rsidRPr="00CE6B1D">
          <w:rPr>
            <w:rStyle w:val="Hyperlink"/>
            <w:noProof/>
          </w:rPr>
          <w:t>Billing Arrangements</w:t>
        </w:r>
        <w:r>
          <w:rPr>
            <w:noProof/>
            <w:webHidden/>
          </w:rPr>
          <w:tab/>
        </w:r>
        <w:r>
          <w:rPr>
            <w:noProof/>
            <w:webHidden/>
          </w:rPr>
          <w:fldChar w:fldCharType="begin"/>
        </w:r>
        <w:r>
          <w:rPr>
            <w:noProof/>
            <w:webHidden/>
          </w:rPr>
          <w:instrText xml:space="preserve"> PAGEREF _Toc62476747 \h </w:instrText>
        </w:r>
        <w:r>
          <w:rPr>
            <w:noProof/>
            <w:webHidden/>
          </w:rPr>
        </w:r>
        <w:r>
          <w:rPr>
            <w:noProof/>
            <w:webHidden/>
          </w:rPr>
          <w:fldChar w:fldCharType="separate"/>
        </w:r>
        <w:r w:rsidR="005B5546">
          <w:rPr>
            <w:noProof/>
            <w:webHidden/>
          </w:rPr>
          <w:t>39</w:t>
        </w:r>
        <w:r>
          <w:rPr>
            <w:noProof/>
            <w:webHidden/>
          </w:rPr>
          <w:fldChar w:fldCharType="end"/>
        </w:r>
      </w:hyperlink>
    </w:p>
    <w:p w14:paraId="22BFF9DD" w14:textId="69CCFBDD" w:rsidR="00786D4B" w:rsidRPr="006D0557" w:rsidRDefault="00193104">
      <w:pPr>
        <w:rPr>
          <w:rFonts w:ascii="Arial" w:hAnsi="Arial" w:cs="Arial"/>
          <w:sz w:val="22"/>
          <w:szCs w:val="22"/>
        </w:rPr>
      </w:pPr>
      <w:r w:rsidRPr="006D0557">
        <w:rPr>
          <w:rFonts w:ascii="Arial" w:hAnsi="Arial" w:cs="Arial"/>
          <w:sz w:val="22"/>
          <w:szCs w:val="22"/>
        </w:rPr>
        <w:lastRenderedPageBreak/>
        <w:fldChar w:fldCharType="end"/>
      </w:r>
    </w:p>
    <w:p w14:paraId="39E1657B" w14:textId="77777777" w:rsidR="00D50D00" w:rsidRPr="006D0557" w:rsidRDefault="00AC1027">
      <w:pPr>
        <w:rPr>
          <w:rFonts w:ascii="Arial" w:hAnsi="Arial" w:cs="Arial"/>
          <w:b/>
          <w:sz w:val="22"/>
          <w:szCs w:val="22"/>
        </w:rPr>
      </w:pPr>
      <w:r w:rsidRPr="006D0557">
        <w:rPr>
          <w:rFonts w:ascii="Arial" w:hAnsi="Arial" w:cs="Arial"/>
          <w:b/>
          <w:sz w:val="22"/>
          <w:szCs w:val="22"/>
        </w:rPr>
        <w:t>A</w:t>
      </w:r>
      <w:r w:rsidR="00D50D00" w:rsidRPr="006D0557">
        <w:rPr>
          <w:rFonts w:ascii="Arial" w:hAnsi="Arial" w:cs="Arial"/>
          <w:b/>
          <w:sz w:val="22"/>
          <w:szCs w:val="22"/>
        </w:rPr>
        <w:t>ppendices</w:t>
      </w:r>
    </w:p>
    <w:p w14:paraId="16FF037E" w14:textId="40834FB1" w:rsidR="00F379FB" w:rsidRPr="006D0557" w:rsidRDefault="00F379FB" w:rsidP="00786D4B">
      <w:pPr>
        <w:tabs>
          <w:tab w:val="left" w:pos="2268"/>
          <w:tab w:val="right" w:pos="8931"/>
        </w:tabs>
        <w:spacing w:after="60"/>
        <w:ind w:left="2268" w:hanging="2268"/>
        <w:rPr>
          <w:rFonts w:ascii="Arial" w:hAnsi="Arial" w:cs="Arial"/>
          <w:sz w:val="22"/>
          <w:szCs w:val="22"/>
        </w:rPr>
      </w:pPr>
      <w:r w:rsidRPr="006D0557">
        <w:rPr>
          <w:rFonts w:ascii="Arial" w:hAnsi="Arial" w:cs="Arial"/>
          <w:sz w:val="22"/>
          <w:szCs w:val="22"/>
        </w:rPr>
        <w:t>Appendix</w:t>
      </w:r>
      <w:r w:rsidR="00D85A56" w:rsidRPr="006D0557">
        <w:rPr>
          <w:rFonts w:ascii="Arial" w:hAnsi="Arial" w:cs="Arial"/>
          <w:sz w:val="22"/>
          <w:szCs w:val="22"/>
        </w:rPr>
        <w:t xml:space="preserve"> 1</w:t>
      </w:r>
      <w:r w:rsidR="00C22419">
        <w:rPr>
          <w:rFonts w:ascii="Arial" w:hAnsi="Arial" w:cs="Arial"/>
          <w:sz w:val="22"/>
          <w:szCs w:val="22"/>
        </w:rPr>
        <w:tab/>
        <w:t>Glossary of</w:t>
      </w:r>
      <w:r w:rsidRPr="006D0557">
        <w:rPr>
          <w:rFonts w:ascii="Arial" w:hAnsi="Arial" w:cs="Arial"/>
          <w:sz w:val="22"/>
          <w:szCs w:val="22"/>
        </w:rPr>
        <w:t xml:space="preserve"> Terms and Abbreviations</w:t>
      </w:r>
      <w:r w:rsidR="00C22419">
        <w:rPr>
          <w:rFonts w:ascii="Arial" w:hAnsi="Arial" w:cs="Arial"/>
          <w:sz w:val="22"/>
          <w:szCs w:val="22"/>
        </w:rPr>
        <w:tab/>
      </w:r>
      <w:r w:rsidR="00CE2E60">
        <w:rPr>
          <w:rFonts w:ascii="Arial" w:hAnsi="Arial" w:cs="Arial"/>
          <w:sz w:val="22"/>
          <w:szCs w:val="22"/>
        </w:rPr>
        <w:t>41</w:t>
      </w:r>
    </w:p>
    <w:p w14:paraId="5035AA27" w14:textId="606ACF27" w:rsidR="00F379FB" w:rsidRPr="006D0557" w:rsidRDefault="00F379FB" w:rsidP="00786D4B">
      <w:pPr>
        <w:tabs>
          <w:tab w:val="left" w:pos="2268"/>
          <w:tab w:val="right" w:pos="8931"/>
        </w:tabs>
        <w:spacing w:after="60"/>
        <w:ind w:left="2268" w:hanging="2268"/>
        <w:rPr>
          <w:rFonts w:ascii="Arial" w:hAnsi="Arial" w:cs="Arial"/>
          <w:sz w:val="22"/>
          <w:szCs w:val="22"/>
        </w:rPr>
      </w:pPr>
      <w:r w:rsidRPr="006D0557">
        <w:rPr>
          <w:rFonts w:ascii="Arial" w:hAnsi="Arial" w:cs="Arial"/>
          <w:sz w:val="22"/>
          <w:szCs w:val="22"/>
        </w:rPr>
        <w:t>Ap</w:t>
      </w:r>
      <w:r w:rsidR="00C22419">
        <w:rPr>
          <w:rFonts w:ascii="Arial" w:hAnsi="Arial" w:cs="Arial"/>
          <w:sz w:val="22"/>
          <w:szCs w:val="22"/>
        </w:rPr>
        <w:t>pendix 2</w:t>
      </w:r>
      <w:r w:rsidR="00C22419">
        <w:rPr>
          <w:rFonts w:ascii="Arial" w:hAnsi="Arial" w:cs="Arial"/>
          <w:sz w:val="22"/>
          <w:szCs w:val="22"/>
        </w:rPr>
        <w:tab/>
        <w:t>Overview Map of the Railway</w:t>
      </w:r>
      <w:r w:rsidRPr="006D0557">
        <w:rPr>
          <w:rFonts w:ascii="Arial" w:hAnsi="Arial" w:cs="Arial"/>
          <w:sz w:val="22"/>
          <w:szCs w:val="22"/>
        </w:rPr>
        <w:t xml:space="preserve"> Network and </w:t>
      </w:r>
      <w:r w:rsidR="009E46E9">
        <w:rPr>
          <w:rFonts w:ascii="Arial" w:hAnsi="Arial" w:cs="Arial"/>
          <w:sz w:val="22"/>
          <w:szCs w:val="22"/>
        </w:rPr>
        <w:t>M</w:t>
      </w:r>
      <w:r w:rsidRPr="006D0557">
        <w:rPr>
          <w:rFonts w:ascii="Arial" w:hAnsi="Arial" w:cs="Arial"/>
          <w:sz w:val="22"/>
          <w:szCs w:val="22"/>
        </w:rPr>
        <w:t>ain Nodes</w:t>
      </w:r>
      <w:r w:rsidR="008E227C">
        <w:rPr>
          <w:rFonts w:ascii="Arial" w:hAnsi="Arial" w:cs="Arial"/>
          <w:sz w:val="22"/>
          <w:szCs w:val="22"/>
        </w:rPr>
        <w:tab/>
      </w:r>
      <w:r w:rsidR="00845468">
        <w:rPr>
          <w:rFonts w:ascii="Arial" w:hAnsi="Arial" w:cs="Arial"/>
          <w:sz w:val="22"/>
          <w:szCs w:val="22"/>
        </w:rPr>
        <w:t>4</w:t>
      </w:r>
      <w:r w:rsidR="007E6AB5">
        <w:rPr>
          <w:rFonts w:ascii="Arial" w:hAnsi="Arial" w:cs="Arial"/>
          <w:sz w:val="22"/>
          <w:szCs w:val="22"/>
        </w:rPr>
        <w:t>2</w:t>
      </w:r>
    </w:p>
    <w:p w14:paraId="35CD688B" w14:textId="35064456" w:rsidR="00F379FB" w:rsidRPr="006D0557" w:rsidRDefault="00F379FB" w:rsidP="00786D4B">
      <w:pPr>
        <w:tabs>
          <w:tab w:val="left" w:pos="2268"/>
          <w:tab w:val="right" w:pos="8931"/>
        </w:tabs>
        <w:spacing w:after="60"/>
        <w:ind w:left="2268" w:hanging="2268"/>
        <w:rPr>
          <w:rFonts w:ascii="Arial" w:hAnsi="Arial" w:cs="Arial"/>
          <w:sz w:val="22"/>
          <w:szCs w:val="22"/>
        </w:rPr>
      </w:pPr>
      <w:r w:rsidRPr="006D0557">
        <w:rPr>
          <w:rFonts w:ascii="Arial" w:hAnsi="Arial" w:cs="Arial"/>
          <w:sz w:val="22"/>
          <w:szCs w:val="22"/>
        </w:rPr>
        <w:t>Appendix 3</w:t>
      </w:r>
      <w:r w:rsidRPr="006D0557">
        <w:rPr>
          <w:rFonts w:ascii="Arial" w:hAnsi="Arial" w:cs="Arial"/>
          <w:sz w:val="22"/>
          <w:szCs w:val="22"/>
        </w:rPr>
        <w:tab/>
        <w:t>Details of Stations and Halts</w:t>
      </w:r>
      <w:r w:rsidR="00786D4B" w:rsidRPr="006D0557">
        <w:rPr>
          <w:rFonts w:ascii="Arial" w:hAnsi="Arial" w:cs="Arial"/>
          <w:sz w:val="22"/>
          <w:szCs w:val="22"/>
        </w:rPr>
        <w:tab/>
      </w:r>
      <w:r w:rsidR="00415233">
        <w:rPr>
          <w:rFonts w:ascii="Arial" w:hAnsi="Arial" w:cs="Arial"/>
          <w:sz w:val="22"/>
          <w:szCs w:val="22"/>
        </w:rPr>
        <w:t>4</w:t>
      </w:r>
      <w:r w:rsidR="00E44171">
        <w:rPr>
          <w:rFonts w:ascii="Arial" w:hAnsi="Arial" w:cs="Arial"/>
          <w:sz w:val="22"/>
          <w:szCs w:val="22"/>
        </w:rPr>
        <w:t>3</w:t>
      </w:r>
    </w:p>
    <w:p w14:paraId="24307630" w14:textId="202BF1F8" w:rsidR="00F379FB" w:rsidRPr="006D0557" w:rsidRDefault="00F379FB" w:rsidP="00786D4B">
      <w:pPr>
        <w:tabs>
          <w:tab w:val="left" w:pos="2268"/>
          <w:tab w:val="right" w:pos="8931"/>
        </w:tabs>
        <w:spacing w:after="60"/>
        <w:ind w:left="2268" w:hanging="2268"/>
        <w:rPr>
          <w:rFonts w:ascii="Arial" w:hAnsi="Arial" w:cs="Arial"/>
          <w:sz w:val="22"/>
          <w:szCs w:val="22"/>
        </w:rPr>
      </w:pPr>
      <w:r w:rsidRPr="006D0557">
        <w:rPr>
          <w:rFonts w:ascii="Arial" w:hAnsi="Arial" w:cs="Arial"/>
          <w:sz w:val="22"/>
          <w:szCs w:val="22"/>
        </w:rPr>
        <w:t>Appendix 4</w:t>
      </w:r>
      <w:r w:rsidRPr="006D0557">
        <w:rPr>
          <w:rFonts w:ascii="Arial" w:hAnsi="Arial" w:cs="Arial"/>
          <w:sz w:val="22"/>
          <w:szCs w:val="22"/>
        </w:rPr>
        <w:tab/>
        <w:t>Passenger Rolling Stock currently authorised for use</w:t>
      </w:r>
      <w:r w:rsidR="008E227C">
        <w:rPr>
          <w:rFonts w:ascii="Arial" w:hAnsi="Arial" w:cs="Arial"/>
          <w:sz w:val="22"/>
          <w:szCs w:val="22"/>
        </w:rPr>
        <w:tab/>
        <w:t>4</w:t>
      </w:r>
      <w:r w:rsidR="005B5546">
        <w:rPr>
          <w:rFonts w:ascii="Arial" w:hAnsi="Arial" w:cs="Arial"/>
          <w:sz w:val="22"/>
          <w:szCs w:val="22"/>
        </w:rPr>
        <w:t>5</w:t>
      </w:r>
    </w:p>
    <w:p w14:paraId="7232D32C" w14:textId="3AE4EF32" w:rsidR="00F379FB" w:rsidRDefault="00F379FB" w:rsidP="00786D4B">
      <w:pPr>
        <w:tabs>
          <w:tab w:val="left" w:pos="2268"/>
          <w:tab w:val="right" w:pos="8931"/>
        </w:tabs>
        <w:spacing w:after="60"/>
        <w:ind w:left="2268" w:hanging="2268"/>
        <w:rPr>
          <w:rFonts w:ascii="Arial" w:hAnsi="Arial" w:cs="Arial"/>
          <w:sz w:val="22"/>
          <w:szCs w:val="22"/>
        </w:rPr>
      </w:pPr>
      <w:r w:rsidRPr="006D0557">
        <w:rPr>
          <w:rFonts w:ascii="Arial" w:hAnsi="Arial" w:cs="Arial"/>
          <w:sz w:val="22"/>
          <w:szCs w:val="22"/>
        </w:rPr>
        <w:t>Appendix 5</w:t>
      </w:r>
      <w:r w:rsidRPr="006D0557">
        <w:rPr>
          <w:rFonts w:ascii="Arial" w:hAnsi="Arial" w:cs="Arial"/>
          <w:sz w:val="22"/>
          <w:szCs w:val="22"/>
        </w:rPr>
        <w:tab/>
      </w:r>
      <w:r w:rsidR="00AD3A01">
        <w:rPr>
          <w:rFonts w:ascii="Arial" w:hAnsi="Arial" w:cs="Arial"/>
          <w:sz w:val="22"/>
          <w:szCs w:val="22"/>
        </w:rPr>
        <w:t>Template for Track Access Agreements</w:t>
      </w:r>
      <w:r w:rsidR="008E227C">
        <w:rPr>
          <w:rFonts w:ascii="Arial" w:hAnsi="Arial" w:cs="Arial"/>
          <w:sz w:val="22"/>
          <w:szCs w:val="22"/>
        </w:rPr>
        <w:tab/>
        <w:t>4</w:t>
      </w:r>
      <w:r w:rsidR="005B5546">
        <w:rPr>
          <w:rFonts w:ascii="Arial" w:hAnsi="Arial" w:cs="Arial"/>
          <w:sz w:val="22"/>
          <w:szCs w:val="22"/>
        </w:rPr>
        <w:t>6</w:t>
      </w:r>
    </w:p>
    <w:p w14:paraId="22DC209E" w14:textId="079A0F39" w:rsidR="008E227C" w:rsidRDefault="002015CE" w:rsidP="00786D4B">
      <w:pPr>
        <w:tabs>
          <w:tab w:val="left" w:pos="2268"/>
          <w:tab w:val="right" w:pos="8931"/>
        </w:tabs>
        <w:spacing w:after="60"/>
        <w:ind w:left="2268" w:hanging="2268"/>
        <w:rPr>
          <w:rFonts w:ascii="Arial" w:hAnsi="Arial" w:cs="Arial"/>
          <w:sz w:val="22"/>
          <w:szCs w:val="22"/>
        </w:rPr>
      </w:pPr>
      <w:r>
        <w:rPr>
          <w:rFonts w:ascii="Arial" w:hAnsi="Arial" w:cs="Arial"/>
          <w:sz w:val="22"/>
          <w:szCs w:val="22"/>
        </w:rPr>
        <w:t>Appendix 6</w:t>
      </w:r>
      <w:r>
        <w:rPr>
          <w:rFonts w:ascii="Arial" w:hAnsi="Arial" w:cs="Arial"/>
          <w:sz w:val="22"/>
          <w:szCs w:val="22"/>
        </w:rPr>
        <w:tab/>
      </w:r>
      <w:r w:rsidR="00AD3A01">
        <w:rPr>
          <w:rFonts w:ascii="Arial" w:hAnsi="Arial" w:cs="Arial"/>
          <w:sz w:val="22"/>
          <w:szCs w:val="22"/>
        </w:rPr>
        <w:t>Template for Requests for Capacity</w:t>
      </w:r>
      <w:r w:rsidR="008E227C">
        <w:rPr>
          <w:rFonts w:ascii="Arial" w:hAnsi="Arial" w:cs="Arial"/>
          <w:sz w:val="22"/>
          <w:szCs w:val="22"/>
        </w:rPr>
        <w:tab/>
        <w:t>4</w:t>
      </w:r>
      <w:r w:rsidR="005B5546">
        <w:rPr>
          <w:rFonts w:ascii="Arial" w:hAnsi="Arial" w:cs="Arial"/>
          <w:sz w:val="22"/>
          <w:szCs w:val="22"/>
        </w:rPr>
        <w:t>7</w:t>
      </w:r>
    </w:p>
    <w:p w14:paraId="45DE1542" w14:textId="7F7B2492" w:rsidR="00EB75F4" w:rsidRDefault="008E227C" w:rsidP="00EB75F4">
      <w:pPr>
        <w:tabs>
          <w:tab w:val="left" w:pos="2268"/>
          <w:tab w:val="right" w:pos="8931"/>
        </w:tabs>
        <w:spacing w:after="60"/>
        <w:ind w:left="2268" w:hanging="2268"/>
        <w:rPr>
          <w:rFonts w:ascii="Arial" w:hAnsi="Arial" w:cs="Arial"/>
          <w:sz w:val="22"/>
          <w:szCs w:val="22"/>
        </w:rPr>
      </w:pPr>
      <w:r>
        <w:rPr>
          <w:rFonts w:ascii="Arial" w:hAnsi="Arial" w:cs="Arial"/>
          <w:sz w:val="22"/>
          <w:szCs w:val="22"/>
        </w:rPr>
        <w:t>Appendix 7</w:t>
      </w:r>
      <w:r>
        <w:rPr>
          <w:rFonts w:ascii="Arial" w:hAnsi="Arial" w:cs="Arial"/>
          <w:sz w:val="22"/>
          <w:szCs w:val="22"/>
        </w:rPr>
        <w:tab/>
      </w:r>
      <w:r w:rsidR="00AD3A01">
        <w:rPr>
          <w:rFonts w:ascii="Arial" w:hAnsi="Arial" w:cs="Arial"/>
          <w:sz w:val="22"/>
          <w:szCs w:val="22"/>
        </w:rPr>
        <w:t>Template for Ad Hoc Requests</w:t>
      </w:r>
      <w:r w:rsidR="002015CE">
        <w:rPr>
          <w:rFonts w:ascii="Arial" w:hAnsi="Arial" w:cs="Arial"/>
          <w:sz w:val="22"/>
          <w:szCs w:val="22"/>
        </w:rPr>
        <w:tab/>
      </w:r>
      <w:r w:rsidR="005556F0">
        <w:rPr>
          <w:rFonts w:ascii="Arial" w:hAnsi="Arial" w:cs="Arial"/>
          <w:sz w:val="22"/>
          <w:szCs w:val="22"/>
        </w:rPr>
        <w:t>4</w:t>
      </w:r>
      <w:r w:rsidR="005B5546">
        <w:rPr>
          <w:rFonts w:ascii="Arial" w:hAnsi="Arial" w:cs="Arial"/>
          <w:sz w:val="22"/>
          <w:szCs w:val="22"/>
        </w:rPr>
        <w:t>9</w:t>
      </w:r>
    </w:p>
    <w:p w14:paraId="2402B60B" w14:textId="301F5FAA" w:rsidR="00433E21" w:rsidRDefault="00EC0974" w:rsidP="00786D4B">
      <w:pPr>
        <w:tabs>
          <w:tab w:val="left" w:pos="2268"/>
          <w:tab w:val="right" w:pos="8931"/>
        </w:tabs>
        <w:spacing w:after="60"/>
        <w:ind w:left="2268" w:hanging="2268"/>
        <w:rPr>
          <w:rFonts w:ascii="Arial" w:hAnsi="Arial" w:cs="Arial"/>
          <w:sz w:val="22"/>
          <w:szCs w:val="22"/>
        </w:rPr>
      </w:pPr>
      <w:r>
        <w:rPr>
          <w:rFonts w:ascii="Arial" w:hAnsi="Arial" w:cs="Arial"/>
          <w:sz w:val="22"/>
          <w:szCs w:val="22"/>
        </w:rPr>
        <w:t>Append</w:t>
      </w:r>
      <w:r w:rsidR="007A08C3">
        <w:rPr>
          <w:rFonts w:ascii="Arial" w:hAnsi="Arial" w:cs="Arial"/>
          <w:sz w:val="22"/>
          <w:szCs w:val="22"/>
        </w:rPr>
        <w:t>ix 8</w:t>
      </w:r>
      <w:r w:rsidR="00433E21">
        <w:rPr>
          <w:rFonts w:ascii="Arial" w:hAnsi="Arial" w:cs="Arial"/>
          <w:sz w:val="22"/>
          <w:szCs w:val="22"/>
        </w:rPr>
        <w:tab/>
      </w:r>
      <w:r w:rsidR="00AD3A01">
        <w:rPr>
          <w:rFonts w:ascii="Arial" w:hAnsi="Arial" w:cs="Arial"/>
          <w:sz w:val="22"/>
          <w:szCs w:val="22"/>
        </w:rPr>
        <w:t>Environmental Restrictions</w:t>
      </w:r>
      <w:r w:rsidR="008E227C">
        <w:rPr>
          <w:rFonts w:ascii="Arial" w:hAnsi="Arial" w:cs="Arial"/>
          <w:sz w:val="22"/>
          <w:szCs w:val="22"/>
        </w:rPr>
        <w:tab/>
      </w:r>
      <w:r w:rsidR="005B5546">
        <w:rPr>
          <w:rFonts w:ascii="Arial" w:hAnsi="Arial" w:cs="Arial"/>
          <w:sz w:val="22"/>
          <w:szCs w:val="22"/>
        </w:rPr>
        <w:t>50</w:t>
      </w:r>
    </w:p>
    <w:p w14:paraId="170E8EDA" w14:textId="19F049ED" w:rsidR="001B022B" w:rsidRPr="006D0557" w:rsidRDefault="001B022B" w:rsidP="00786D4B">
      <w:pPr>
        <w:tabs>
          <w:tab w:val="left" w:pos="2268"/>
          <w:tab w:val="right" w:pos="8931"/>
        </w:tabs>
        <w:spacing w:after="60"/>
        <w:ind w:left="2268" w:hanging="2268"/>
        <w:rPr>
          <w:rFonts w:ascii="Arial" w:hAnsi="Arial" w:cs="Arial"/>
          <w:sz w:val="22"/>
          <w:szCs w:val="22"/>
        </w:rPr>
      </w:pPr>
      <w:r>
        <w:rPr>
          <w:rFonts w:ascii="Arial" w:hAnsi="Arial" w:cs="Arial"/>
          <w:sz w:val="22"/>
          <w:szCs w:val="22"/>
        </w:rPr>
        <w:tab/>
      </w:r>
      <w:r w:rsidR="008E227C">
        <w:rPr>
          <w:rFonts w:ascii="Arial" w:hAnsi="Arial" w:cs="Arial"/>
          <w:sz w:val="22"/>
          <w:szCs w:val="22"/>
        </w:rPr>
        <w:tab/>
      </w:r>
    </w:p>
    <w:p w14:paraId="248B0648" w14:textId="77777777" w:rsidR="00F379FB" w:rsidRPr="00026388" w:rsidRDefault="00F379FB">
      <w:pPr>
        <w:rPr>
          <w:rFonts w:ascii="Arial" w:hAnsi="Arial" w:cs="Arial"/>
        </w:rPr>
      </w:pPr>
    </w:p>
    <w:p w14:paraId="047CBDC5" w14:textId="77777777" w:rsidR="005C40DB" w:rsidRPr="00026388" w:rsidRDefault="005C40DB" w:rsidP="00F20635">
      <w:pPr>
        <w:pStyle w:val="Heading1"/>
      </w:pPr>
      <w:bookmarkStart w:id="0" w:name="_Toc62476695"/>
      <w:r w:rsidRPr="00026388">
        <w:lastRenderedPageBreak/>
        <w:t>General Information</w:t>
      </w:r>
      <w:bookmarkEnd w:id="0"/>
    </w:p>
    <w:p w14:paraId="4088D83A" w14:textId="77777777" w:rsidR="00026388" w:rsidRPr="00026388" w:rsidRDefault="00026388" w:rsidP="00F20635">
      <w:pPr>
        <w:pStyle w:val="Heading2"/>
      </w:pPr>
      <w:bookmarkStart w:id="1" w:name="_Toc62476696"/>
      <w:r w:rsidRPr="00026388">
        <w:t>Introduction</w:t>
      </w:r>
      <w:bookmarkEnd w:id="1"/>
    </w:p>
    <w:p w14:paraId="5CDC029C" w14:textId="10AFCAB2" w:rsidR="00F20635" w:rsidRDefault="00F20635" w:rsidP="00F20635">
      <w:pPr>
        <w:spacing w:after="120"/>
        <w:ind w:left="720"/>
        <w:rPr>
          <w:rFonts w:ascii="Arial" w:hAnsi="Arial" w:cs="Arial"/>
          <w:sz w:val="22"/>
          <w:szCs w:val="22"/>
        </w:rPr>
      </w:pPr>
      <w:r w:rsidRPr="00F20635">
        <w:rPr>
          <w:rFonts w:ascii="Arial" w:hAnsi="Arial" w:cs="Arial"/>
          <w:sz w:val="22"/>
          <w:szCs w:val="22"/>
        </w:rPr>
        <w:t>Translink is Northern Ireland’s primar</w:t>
      </w:r>
      <w:r w:rsidR="00997989">
        <w:rPr>
          <w:rFonts w:ascii="Arial" w:hAnsi="Arial" w:cs="Arial"/>
          <w:sz w:val="22"/>
          <w:szCs w:val="22"/>
        </w:rPr>
        <w:t>y public transport provider and</w:t>
      </w:r>
      <w:r w:rsidRPr="00F20635">
        <w:rPr>
          <w:rFonts w:ascii="Arial" w:hAnsi="Arial" w:cs="Arial"/>
          <w:sz w:val="22"/>
          <w:szCs w:val="22"/>
        </w:rPr>
        <w:t xml:space="preserve"> one of Northern Ireland's largest employers with almost 4,000 employees and a</w:t>
      </w:r>
      <w:r w:rsidR="00DE6A74">
        <w:rPr>
          <w:rFonts w:ascii="Arial" w:hAnsi="Arial" w:cs="Arial"/>
          <w:sz w:val="22"/>
          <w:szCs w:val="22"/>
        </w:rPr>
        <w:t xml:space="preserve"> normal</w:t>
      </w:r>
      <w:r w:rsidRPr="00F20635">
        <w:rPr>
          <w:rFonts w:ascii="Arial" w:hAnsi="Arial" w:cs="Arial"/>
          <w:sz w:val="22"/>
          <w:szCs w:val="22"/>
        </w:rPr>
        <w:t xml:space="preserve"> turnover </w:t>
      </w:r>
      <w:proofErr w:type="gramStart"/>
      <w:r w:rsidRPr="00F20635">
        <w:rPr>
          <w:rFonts w:ascii="Arial" w:hAnsi="Arial" w:cs="Arial"/>
          <w:sz w:val="22"/>
          <w:szCs w:val="22"/>
        </w:rPr>
        <w:t>in excess of</w:t>
      </w:r>
      <w:proofErr w:type="gramEnd"/>
      <w:r w:rsidRPr="00F20635">
        <w:rPr>
          <w:rFonts w:ascii="Arial" w:hAnsi="Arial" w:cs="Arial"/>
          <w:sz w:val="22"/>
          <w:szCs w:val="22"/>
        </w:rPr>
        <w:t xml:space="preserve"> £</w:t>
      </w:r>
      <w:r w:rsidR="00B950AA">
        <w:rPr>
          <w:rFonts w:ascii="Arial" w:hAnsi="Arial" w:cs="Arial"/>
          <w:sz w:val="22"/>
          <w:szCs w:val="22"/>
        </w:rPr>
        <w:t>300</w:t>
      </w:r>
      <w:r w:rsidRPr="00F20635">
        <w:rPr>
          <w:rFonts w:ascii="Arial" w:hAnsi="Arial" w:cs="Arial"/>
          <w:sz w:val="22"/>
          <w:szCs w:val="22"/>
        </w:rPr>
        <w:t>m.</w:t>
      </w:r>
    </w:p>
    <w:p w14:paraId="7F5CF6D5" w14:textId="4B7D4C1C" w:rsidR="00F20635" w:rsidRPr="00F20635" w:rsidRDefault="00F20635" w:rsidP="00F20635">
      <w:pPr>
        <w:spacing w:after="120"/>
        <w:ind w:left="720"/>
        <w:rPr>
          <w:rFonts w:ascii="Arial" w:hAnsi="Arial" w:cs="Arial"/>
          <w:sz w:val="22"/>
          <w:szCs w:val="22"/>
        </w:rPr>
      </w:pPr>
      <w:r w:rsidRPr="00F20635">
        <w:rPr>
          <w:rFonts w:ascii="Arial" w:hAnsi="Arial" w:cs="Arial"/>
          <w:sz w:val="22"/>
          <w:szCs w:val="22"/>
        </w:rPr>
        <w:t>The Translink Group consists of a Public Non-Financial Corporation, the Northern Ireland Transport Holding Company (‘NITHC’) which owns and controls seven private limited subsidiary companies:</w:t>
      </w:r>
      <w:r>
        <w:rPr>
          <w:rFonts w:ascii="Arial" w:hAnsi="Arial" w:cs="Arial"/>
          <w:sz w:val="22"/>
          <w:szCs w:val="22"/>
        </w:rPr>
        <w:t xml:space="preserve"> </w:t>
      </w:r>
      <w:r w:rsidRPr="00F20635">
        <w:rPr>
          <w:rFonts w:ascii="Arial" w:hAnsi="Arial" w:cs="Arial"/>
          <w:sz w:val="22"/>
          <w:szCs w:val="22"/>
        </w:rPr>
        <w:t xml:space="preserve"> </w:t>
      </w:r>
      <w:r>
        <w:rPr>
          <w:rFonts w:ascii="Arial" w:hAnsi="Arial" w:cs="Arial"/>
          <w:sz w:val="22"/>
          <w:szCs w:val="22"/>
        </w:rPr>
        <w:t>Northern </w:t>
      </w:r>
      <w:r w:rsidRPr="00F20635">
        <w:rPr>
          <w:rFonts w:ascii="Arial" w:hAnsi="Arial" w:cs="Arial"/>
          <w:sz w:val="22"/>
          <w:szCs w:val="22"/>
        </w:rPr>
        <w:t>Ireland</w:t>
      </w:r>
      <w:r>
        <w:rPr>
          <w:rFonts w:ascii="Arial" w:hAnsi="Arial" w:cs="Arial"/>
          <w:sz w:val="22"/>
          <w:szCs w:val="22"/>
        </w:rPr>
        <w:t> </w:t>
      </w:r>
      <w:r w:rsidRPr="00F20635">
        <w:rPr>
          <w:rFonts w:ascii="Arial" w:hAnsi="Arial" w:cs="Arial"/>
          <w:sz w:val="22"/>
          <w:szCs w:val="22"/>
        </w:rPr>
        <w:t>Railways</w:t>
      </w:r>
      <w:r>
        <w:rPr>
          <w:rFonts w:ascii="Arial" w:hAnsi="Arial" w:cs="Arial"/>
          <w:sz w:val="22"/>
          <w:szCs w:val="22"/>
        </w:rPr>
        <w:t> </w:t>
      </w:r>
      <w:r w:rsidRPr="00F20635">
        <w:rPr>
          <w:rFonts w:ascii="Arial" w:hAnsi="Arial" w:cs="Arial"/>
          <w:sz w:val="22"/>
          <w:szCs w:val="22"/>
        </w:rPr>
        <w:t>Company</w:t>
      </w:r>
      <w:r>
        <w:rPr>
          <w:rFonts w:ascii="Arial" w:hAnsi="Arial" w:cs="Arial"/>
          <w:sz w:val="22"/>
          <w:szCs w:val="22"/>
        </w:rPr>
        <w:t>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Pr>
          <w:rFonts w:ascii="Arial" w:hAnsi="Arial" w:cs="Arial"/>
          <w:sz w:val="22"/>
          <w:szCs w:val="22"/>
        </w:rPr>
        <w:t> (‘NIR’); NIR</w:t>
      </w:r>
      <w:r w:rsidR="000F163D">
        <w:rPr>
          <w:rFonts w:ascii="Arial" w:hAnsi="Arial" w:cs="Arial"/>
          <w:sz w:val="22"/>
          <w:szCs w:val="22"/>
        </w:rPr>
        <w:t> </w:t>
      </w:r>
      <w:r w:rsidRPr="00F20635">
        <w:rPr>
          <w:rFonts w:ascii="Arial" w:hAnsi="Arial" w:cs="Arial"/>
          <w:sz w:val="22"/>
          <w:szCs w:val="22"/>
        </w:rPr>
        <w:t>Networks</w:t>
      </w:r>
      <w:r>
        <w:rPr>
          <w:rFonts w:ascii="Arial" w:hAnsi="Arial" w:cs="Arial"/>
          <w:sz w:val="22"/>
          <w:szCs w:val="22"/>
        </w:rPr>
        <w:t> </w:t>
      </w:r>
      <w:r w:rsidRPr="00F20635">
        <w:rPr>
          <w:rFonts w:ascii="Arial" w:hAnsi="Arial" w:cs="Arial"/>
          <w:sz w:val="22"/>
          <w:szCs w:val="22"/>
        </w:rPr>
        <w:t>L</w:t>
      </w:r>
      <w:r w:rsidR="000F163D">
        <w:rPr>
          <w:rFonts w:ascii="Arial" w:hAnsi="Arial" w:cs="Arial"/>
          <w:sz w:val="22"/>
          <w:szCs w:val="22"/>
        </w:rPr>
        <w:t>imite</w:t>
      </w:r>
      <w:r w:rsidRPr="00F20635">
        <w:rPr>
          <w:rFonts w:ascii="Arial" w:hAnsi="Arial" w:cs="Arial"/>
          <w:sz w:val="22"/>
          <w:szCs w:val="22"/>
        </w:rPr>
        <w:t>d</w:t>
      </w:r>
      <w:r>
        <w:rPr>
          <w:rFonts w:ascii="Arial" w:hAnsi="Arial" w:cs="Arial"/>
          <w:sz w:val="22"/>
          <w:szCs w:val="22"/>
        </w:rPr>
        <w:t>; NIR Operations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Pr>
          <w:rFonts w:ascii="Arial" w:hAnsi="Arial" w:cs="Arial"/>
          <w:sz w:val="22"/>
          <w:szCs w:val="22"/>
        </w:rPr>
        <w:t>;</w:t>
      </w:r>
      <w:r w:rsidRPr="00F20635">
        <w:rPr>
          <w:rFonts w:ascii="Arial" w:hAnsi="Arial" w:cs="Arial"/>
          <w:sz w:val="22"/>
          <w:szCs w:val="22"/>
        </w:rPr>
        <w:t xml:space="preserve"> </w:t>
      </w:r>
      <w:r w:rsidR="000F163D">
        <w:rPr>
          <w:rFonts w:ascii="Arial" w:hAnsi="Arial" w:cs="Arial"/>
          <w:sz w:val="22"/>
          <w:szCs w:val="22"/>
        </w:rPr>
        <w:t xml:space="preserve">Citybus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sidR="000F163D">
        <w:rPr>
          <w:rFonts w:ascii="Arial" w:hAnsi="Arial" w:cs="Arial"/>
          <w:sz w:val="22"/>
          <w:szCs w:val="22"/>
        </w:rPr>
        <w:t xml:space="preserve"> (‘Metro’); </w:t>
      </w:r>
      <w:proofErr w:type="spellStart"/>
      <w:r w:rsidR="000F163D">
        <w:rPr>
          <w:rFonts w:ascii="Arial" w:hAnsi="Arial" w:cs="Arial"/>
          <w:sz w:val="22"/>
          <w:szCs w:val="22"/>
        </w:rPr>
        <w:t>Flexibus</w:t>
      </w:r>
      <w:proofErr w:type="spellEnd"/>
      <w:r w:rsidR="000F163D">
        <w:rPr>
          <w:rFonts w:ascii="Arial" w:hAnsi="Arial" w:cs="Arial"/>
          <w:sz w:val="22"/>
          <w:szCs w:val="22"/>
        </w:rPr>
        <w:t xml:space="preserve">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Pr>
          <w:rFonts w:ascii="Arial" w:hAnsi="Arial" w:cs="Arial"/>
          <w:sz w:val="22"/>
          <w:szCs w:val="22"/>
        </w:rPr>
        <w:t>;</w:t>
      </w:r>
      <w:r w:rsidR="000F163D">
        <w:rPr>
          <w:rFonts w:ascii="Arial" w:hAnsi="Arial" w:cs="Arial"/>
          <w:sz w:val="22"/>
          <w:szCs w:val="22"/>
        </w:rPr>
        <w:t xml:space="preserve"> </w:t>
      </w:r>
      <w:proofErr w:type="spellStart"/>
      <w:r w:rsidRPr="00F20635">
        <w:rPr>
          <w:rFonts w:ascii="Arial" w:hAnsi="Arial" w:cs="Arial"/>
          <w:sz w:val="22"/>
          <w:szCs w:val="22"/>
        </w:rPr>
        <w:t>Ulsterbus</w:t>
      </w:r>
      <w:proofErr w:type="spellEnd"/>
      <w:r w:rsidR="000F163D">
        <w:rPr>
          <w:rFonts w:ascii="Arial" w:hAnsi="Arial" w:cs="Arial"/>
          <w:sz w:val="22"/>
          <w:szCs w:val="22"/>
        </w:rPr>
        <w:t xml:space="preserve">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Pr>
          <w:rFonts w:ascii="Arial" w:hAnsi="Arial" w:cs="Arial"/>
          <w:sz w:val="22"/>
          <w:szCs w:val="22"/>
        </w:rPr>
        <w:t>;</w:t>
      </w:r>
      <w:r w:rsidRPr="00F20635">
        <w:rPr>
          <w:rFonts w:ascii="Arial" w:hAnsi="Arial" w:cs="Arial"/>
          <w:sz w:val="22"/>
          <w:szCs w:val="22"/>
        </w:rPr>
        <w:t xml:space="preserve"> </w:t>
      </w:r>
      <w:r w:rsidR="00CE3AD7" w:rsidRPr="00F20635">
        <w:rPr>
          <w:rFonts w:ascii="Arial" w:hAnsi="Arial" w:cs="Arial"/>
          <w:sz w:val="22"/>
          <w:szCs w:val="22"/>
        </w:rPr>
        <w:t>and</w:t>
      </w:r>
      <w:r w:rsidRPr="00F20635">
        <w:rPr>
          <w:rFonts w:ascii="Arial" w:hAnsi="Arial" w:cs="Arial"/>
          <w:sz w:val="22"/>
          <w:szCs w:val="22"/>
        </w:rPr>
        <w:t xml:space="preserve"> Translink (NI) </w:t>
      </w:r>
      <w:r w:rsidR="000F163D" w:rsidRPr="00F20635">
        <w:rPr>
          <w:rFonts w:ascii="Arial" w:hAnsi="Arial" w:cs="Arial"/>
          <w:sz w:val="22"/>
          <w:szCs w:val="22"/>
        </w:rPr>
        <w:t>L</w:t>
      </w:r>
      <w:r w:rsidR="000F163D">
        <w:rPr>
          <w:rFonts w:ascii="Arial" w:hAnsi="Arial" w:cs="Arial"/>
          <w:sz w:val="22"/>
          <w:szCs w:val="22"/>
        </w:rPr>
        <w:t>imite</w:t>
      </w:r>
      <w:r w:rsidR="000F163D" w:rsidRPr="00F20635">
        <w:rPr>
          <w:rFonts w:ascii="Arial" w:hAnsi="Arial" w:cs="Arial"/>
          <w:sz w:val="22"/>
          <w:szCs w:val="22"/>
        </w:rPr>
        <w:t>d</w:t>
      </w:r>
      <w:r w:rsidRPr="00F20635">
        <w:rPr>
          <w:rFonts w:ascii="Arial" w:hAnsi="Arial" w:cs="Arial"/>
          <w:sz w:val="22"/>
          <w:szCs w:val="22"/>
        </w:rPr>
        <w:t>.</w:t>
      </w:r>
    </w:p>
    <w:p w14:paraId="2C763341" w14:textId="7A3D4B08" w:rsidR="00F20635" w:rsidRPr="00F20635" w:rsidRDefault="00F20635" w:rsidP="00F20635">
      <w:pPr>
        <w:spacing w:after="120"/>
        <w:ind w:left="720"/>
        <w:rPr>
          <w:rFonts w:ascii="Arial" w:hAnsi="Arial" w:cs="Arial"/>
          <w:sz w:val="22"/>
          <w:szCs w:val="22"/>
        </w:rPr>
      </w:pPr>
      <w:r w:rsidRPr="00F20635">
        <w:rPr>
          <w:rFonts w:ascii="Arial" w:hAnsi="Arial" w:cs="Arial"/>
          <w:sz w:val="22"/>
          <w:szCs w:val="22"/>
        </w:rPr>
        <w:t>NITHC was established under the ‘Transport Act (Northern Ireland) 1967’.</w:t>
      </w:r>
      <w:r w:rsidR="000F163D">
        <w:rPr>
          <w:rFonts w:ascii="Arial" w:hAnsi="Arial" w:cs="Arial"/>
          <w:sz w:val="22"/>
          <w:szCs w:val="22"/>
        </w:rPr>
        <w:t xml:space="preserve"> </w:t>
      </w:r>
      <w:r w:rsidRPr="00F20635">
        <w:rPr>
          <w:rFonts w:ascii="Arial" w:hAnsi="Arial" w:cs="Arial"/>
          <w:sz w:val="22"/>
          <w:szCs w:val="22"/>
        </w:rPr>
        <w:t xml:space="preserve"> Under th</w:t>
      </w:r>
      <w:r w:rsidR="000F163D">
        <w:rPr>
          <w:rFonts w:ascii="Arial" w:hAnsi="Arial" w:cs="Arial"/>
          <w:sz w:val="22"/>
          <w:szCs w:val="22"/>
        </w:rPr>
        <w:t>is</w:t>
      </w:r>
      <w:r w:rsidRPr="00F20635">
        <w:rPr>
          <w:rFonts w:ascii="Arial" w:hAnsi="Arial" w:cs="Arial"/>
          <w:sz w:val="22"/>
          <w:szCs w:val="22"/>
        </w:rPr>
        <w:t xml:space="preserve"> Act it is the duty of NIR to provide or secure the provision of railway services in Northern Ireland with due regard to efficiency, ec</w:t>
      </w:r>
      <w:r w:rsidR="000F163D">
        <w:rPr>
          <w:rFonts w:ascii="Arial" w:hAnsi="Arial" w:cs="Arial"/>
          <w:sz w:val="22"/>
          <w:szCs w:val="22"/>
        </w:rPr>
        <w:t xml:space="preserve">onomy and safety of operation.  </w:t>
      </w:r>
      <w:r w:rsidRPr="00F20635">
        <w:rPr>
          <w:rFonts w:ascii="Arial" w:hAnsi="Arial" w:cs="Arial"/>
          <w:sz w:val="22"/>
          <w:szCs w:val="22"/>
        </w:rPr>
        <w:t>NIR</w:t>
      </w:r>
      <w:r w:rsidR="000F163D">
        <w:rPr>
          <w:rFonts w:ascii="Arial" w:hAnsi="Arial" w:cs="Arial"/>
          <w:sz w:val="22"/>
          <w:szCs w:val="22"/>
        </w:rPr>
        <w:t> Networks Limited</w:t>
      </w:r>
      <w:r w:rsidR="00E96903">
        <w:rPr>
          <w:rFonts w:ascii="Arial" w:hAnsi="Arial" w:cs="Arial"/>
          <w:sz w:val="22"/>
          <w:szCs w:val="22"/>
        </w:rPr>
        <w:t>,</w:t>
      </w:r>
      <w:r w:rsidR="000F163D">
        <w:rPr>
          <w:rFonts w:ascii="Arial" w:hAnsi="Arial" w:cs="Arial"/>
          <w:sz w:val="22"/>
          <w:szCs w:val="22"/>
        </w:rPr>
        <w:t xml:space="preserve"> </w:t>
      </w:r>
      <w:r w:rsidRPr="00F20635">
        <w:rPr>
          <w:rFonts w:ascii="Arial" w:hAnsi="Arial" w:cs="Arial"/>
          <w:sz w:val="22"/>
          <w:szCs w:val="22"/>
        </w:rPr>
        <w:t>in conjunction with NIR</w:t>
      </w:r>
      <w:r w:rsidR="00E96903">
        <w:rPr>
          <w:rFonts w:ascii="Arial" w:hAnsi="Arial" w:cs="Arial"/>
          <w:sz w:val="22"/>
          <w:szCs w:val="22"/>
        </w:rPr>
        <w:t>,</w:t>
      </w:r>
      <w:r w:rsidRPr="00F20635">
        <w:rPr>
          <w:rFonts w:ascii="Arial" w:hAnsi="Arial" w:cs="Arial"/>
          <w:sz w:val="22"/>
          <w:szCs w:val="22"/>
        </w:rPr>
        <w:t xml:space="preserve"> </w:t>
      </w:r>
      <w:r w:rsidR="000F163D">
        <w:rPr>
          <w:rFonts w:ascii="Arial" w:hAnsi="Arial" w:cs="Arial"/>
          <w:sz w:val="22"/>
          <w:szCs w:val="22"/>
        </w:rPr>
        <w:t>act as</w:t>
      </w:r>
      <w:r w:rsidRPr="00F20635">
        <w:rPr>
          <w:rFonts w:ascii="Arial" w:hAnsi="Arial" w:cs="Arial"/>
          <w:sz w:val="22"/>
          <w:szCs w:val="22"/>
        </w:rPr>
        <w:t xml:space="preserve"> Infrastructure Manager (IM).</w:t>
      </w:r>
    </w:p>
    <w:p w14:paraId="4D99116A" w14:textId="313D754B" w:rsidR="00F20635" w:rsidRPr="00F20635" w:rsidRDefault="00F20635" w:rsidP="00F20635">
      <w:pPr>
        <w:spacing w:after="120"/>
        <w:ind w:left="720"/>
        <w:rPr>
          <w:rFonts w:ascii="Arial" w:hAnsi="Arial" w:cs="Arial"/>
          <w:sz w:val="22"/>
          <w:szCs w:val="22"/>
        </w:rPr>
      </w:pPr>
      <w:r w:rsidRPr="00F20635">
        <w:rPr>
          <w:rFonts w:ascii="Arial" w:hAnsi="Arial" w:cs="Arial"/>
          <w:sz w:val="22"/>
          <w:szCs w:val="22"/>
        </w:rPr>
        <w:t>The mainline railway network in Northern Ireland consists of approximately 300 route-km of railway including single and double-track, stations, halts, signalling and telecoms systems, and structures such as bridges, cuttings, embankments, sea-defences, tunnels and vi</w:t>
      </w:r>
      <w:r w:rsidR="000F163D">
        <w:rPr>
          <w:rFonts w:ascii="Arial" w:hAnsi="Arial" w:cs="Arial"/>
          <w:sz w:val="22"/>
          <w:szCs w:val="22"/>
        </w:rPr>
        <w:t xml:space="preserve">aducts.  </w:t>
      </w:r>
      <w:r w:rsidRPr="00F20635">
        <w:rPr>
          <w:rFonts w:ascii="Arial" w:hAnsi="Arial" w:cs="Arial"/>
          <w:sz w:val="22"/>
          <w:szCs w:val="22"/>
        </w:rPr>
        <w:t>Th</w:t>
      </w:r>
      <w:r w:rsidR="000F163D">
        <w:rPr>
          <w:rFonts w:ascii="Arial" w:hAnsi="Arial" w:cs="Arial"/>
          <w:sz w:val="22"/>
          <w:szCs w:val="22"/>
        </w:rPr>
        <w:t xml:space="preserve">e network </w:t>
      </w:r>
      <w:r w:rsidRPr="00F20635">
        <w:rPr>
          <w:rFonts w:ascii="Arial" w:hAnsi="Arial" w:cs="Arial"/>
          <w:sz w:val="22"/>
          <w:szCs w:val="22"/>
        </w:rPr>
        <w:t>supports approximately 1</w:t>
      </w:r>
      <w:r w:rsidR="00F4396A">
        <w:rPr>
          <w:rFonts w:ascii="Arial" w:hAnsi="Arial" w:cs="Arial"/>
          <w:sz w:val="22"/>
          <w:szCs w:val="22"/>
        </w:rPr>
        <w:t>3</w:t>
      </w:r>
      <w:r w:rsidRPr="00F20635">
        <w:rPr>
          <w:rFonts w:ascii="Arial" w:hAnsi="Arial" w:cs="Arial"/>
          <w:sz w:val="22"/>
          <w:szCs w:val="22"/>
        </w:rPr>
        <w:t xml:space="preserve"> million passenger journeys each year.</w:t>
      </w:r>
    </w:p>
    <w:p w14:paraId="043DF052" w14:textId="77777777" w:rsidR="00026388" w:rsidRPr="00026388" w:rsidRDefault="00026388" w:rsidP="00F20635">
      <w:pPr>
        <w:pStyle w:val="Heading2"/>
      </w:pPr>
      <w:bookmarkStart w:id="2" w:name="_Toc62476697"/>
      <w:r w:rsidRPr="00026388">
        <w:t>Objective</w:t>
      </w:r>
      <w:bookmarkEnd w:id="2"/>
      <w:r w:rsidR="00CD3E98">
        <w:t xml:space="preserve"> </w:t>
      </w:r>
    </w:p>
    <w:p w14:paraId="573920FA" w14:textId="77777777" w:rsidR="00026388" w:rsidRPr="00595603" w:rsidRDefault="003B411E" w:rsidP="00F20635">
      <w:pPr>
        <w:spacing w:after="120"/>
        <w:ind w:left="720"/>
        <w:rPr>
          <w:rFonts w:ascii="Arial" w:hAnsi="Arial" w:cs="Arial"/>
          <w:sz w:val="22"/>
          <w:szCs w:val="22"/>
        </w:rPr>
      </w:pPr>
      <w:r w:rsidRPr="00595603">
        <w:rPr>
          <w:rFonts w:ascii="Arial" w:hAnsi="Arial" w:cs="Arial"/>
          <w:sz w:val="22"/>
          <w:szCs w:val="22"/>
        </w:rPr>
        <w:t xml:space="preserve">The objective of this Network Statement is to </w:t>
      </w:r>
      <w:r w:rsidR="00737D4A" w:rsidRPr="00595603">
        <w:rPr>
          <w:rFonts w:ascii="Arial" w:hAnsi="Arial" w:cs="Arial"/>
          <w:sz w:val="22"/>
          <w:szCs w:val="22"/>
        </w:rPr>
        <w:t>supply</w:t>
      </w:r>
      <w:r w:rsidR="00CB56CF" w:rsidRPr="00595603">
        <w:rPr>
          <w:rFonts w:ascii="Arial" w:hAnsi="Arial" w:cs="Arial"/>
          <w:sz w:val="22"/>
          <w:szCs w:val="22"/>
        </w:rPr>
        <w:t xml:space="preserve"> potential</w:t>
      </w:r>
      <w:r w:rsidR="002D7CE2" w:rsidRPr="00595603">
        <w:rPr>
          <w:rFonts w:ascii="Arial" w:hAnsi="Arial" w:cs="Arial"/>
          <w:sz w:val="22"/>
          <w:szCs w:val="22"/>
        </w:rPr>
        <w:t xml:space="preserve"> </w:t>
      </w:r>
      <w:r w:rsidR="007912B1">
        <w:rPr>
          <w:rFonts w:ascii="Arial" w:hAnsi="Arial" w:cs="Arial"/>
          <w:sz w:val="22"/>
          <w:szCs w:val="22"/>
        </w:rPr>
        <w:t>A</w:t>
      </w:r>
      <w:r w:rsidR="00CB56CF" w:rsidRPr="00595603">
        <w:rPr>
          <w:rFonts w:ascii="Arial" w:hAnsi="Arial" w:cs="Arial"/>
          <w:sz w:val="22"/>
          <w:szCs w:val="22"/>
        </w:rPr>
        <w:t xml:space="preserve">pplicants </w:t>
      </w:r>
      <w:r w:rsidR="002D7CE2" w:rsidRPr="00595603">
        <w:rPr>
          <w:rFonts w:ascii="Arial" w:hAnsi="Arial" w:cs="Arial"/>
          <w:sz w:val="22"/>
          <w:szCs w:val="22"/>
        </w:rPr>
        <w:t>with</w:t>
      </w:r>
      <w:r w:rsidR="00CB56CF" w:rsidRPr="00595603">
        <w:rPr>
          <w:rFonts w:ascii="Arial" w:hAnsi="Arial" w:cs="Arial"/>
          <w:sz w:val="22"/>
          <w:szCs w:val="22"/>
        </w:rPr>
        <w:t xml:space="preserve"> the</w:t>
      </w:r>
      <w:r w:rsidRPr="00595603">
        <w:rPr>
          <w:rFonts w:ascii="Arial" w:hAnsi="Arial" w:cs="Arial"/>
          <w:sz w:val="22"/>
          <w:szCs w:val="22"/>
        </w:rPr>
        <w:t xml:space="preserve"> </w:t>
      </w:r>
      <w:r w:rsidR="002D7CE2" w:rsidRPr="00595603">
        <w:rPr>
          <w:rFonts w:ascii="Arial" w:hAnsi="Arial" w:cs="Arial"/>
          <w:sz w:val="22"/>
          <w:szCs w:val="22"/>
        </w:rPr>
        <w:t xml:space="preserve">essential </w:t>
      </w:r>
      <w:r w:rsidRPr="00595603">
        <w:rPr>
          <w:rFonts w:ascii="Arial" w:hAnsi="Arial" w:cs="Arial"/>
          <w:sz w:val="22"/>
          <w:szCs w:val="22"/>
        </w:rPr>
        <w:t xml:space="preserve">information </w:t>
      </w:r>
      <w:r w:rsidR="002D7CE2" w:rsidRPr="00595603">
        <w:rPr>
          <w:rFonts w:ascii="Arial" w:hAnsi="Arial" w:cs="Arial"/>
          <w:sz w:val="22"/>
          <w:szCs w:val="22"/>
        </w:rPr>
        <w:t>needed to</w:t>
      </w:r>
      <w:r w:rsidR="00737D4A" w:rsidRPr="00595603">
        <w:rPr>
          <w:rFonts w:ascii="Arial" w:hAnsi="Arial" w:cs="Arial"/>
          <w:sz w:val="22"/>
          <w:szCs w:val="22"/>
        </w:rPr>
        <w:t xml:space="preserve"> apply to</w:t>
      </w:r>
      <w:r w:rsidR="00CB56CF" w:rsidRPr="00595603">
        <w:rPr>
          <w:rFonts w:ascii="Arial" w:hAnsi="Arial" w:cs="Arial"/>
          <w:sz w:val="22"/>
          <w:szCs w:val="22"/>
        </w:rPr>
        <w:t xml:space="preserve"> </w:t>
      </w:r>
      <w:r w:rsidR="002D7CE2" w:rsidRPr="00595603">
        <w:rPr>
          <w:rFonts w:ascii="Arial" w:hAnsi="Arial" w:cs="Arial"/>
          <w:sz w:val="22"/>
          <w:szCs w:val="22"/>
        </w:rPr>
        <w:t>gain access to, and to use the</w:t>
      </w:r>
      <w:r w:rsidR="000F163D">
        <w:rPr>
          <w:rFonts w:ascii="Arial" w:hAnsi="Arial" w:cs="Arial"/>
          <w:sz w:val="22"/>
          <w:szCs w:val="22"/>
        </w:rPr>
        <w:t xml:space="preserve"> mainline</w:t>
      </w:r>
      <w:r w:rsidR="000F163D" w:rsidRPr="00595603">
        <w:rPr>
          <w:rFonts w:ascii="Arial" w:hAnsi="Arial" w:cs="Arial"/>
          <w:sz w:val="22"/>
          <w:szCs w:val="22"/>
        </w:rPr>
        <w:t xml:space="preserve"> rail</w:t>
      </w:r>
      <w:r w:rsidR="000F163D">
        <w:rPr>
          <w:rFonts w:ascii="Arial" w:hAnsi="Arial" w:cs="Arial"/>
          <w:sz w:val="22"/>
          <w:szCs w:val="22"/>
        </w:rPr>
        <w:t>way</w:t>
      </w:r>
      <w:r w:rsidR="000F163D" w:rsidRPr="00595603">
        <w:rPr>
          <w:rFonts w:ascii="Arial" w:hAnsi="Arial" w:cs="Arial"/>
          <w:sz w:val="22"/>
          <w:szCs w:val="22"/>
        </w:rPr>
        <w:t xml:space="preserve"> infrastructure</w:t>
      </w:r>
      <w:r w:rsidR="000F163D">
        <w:rPr>
          <w:rFonts w:ascii="Arial" w:hAnsi="Arial" w:cs="Arial"/>
          <w:sz w:val="22"/>
          <w:szCs w:val="22"/>
        </w:rPr>
        <w:t xml:space="preserve"> in Northern Ireland</w:t>
      </w:r>
      <w:r w:rsidR="00BB0016">
        <w:rPr>
          <w:rFonts w:ascii="Arial" w:hAnsi="Arial" w:cs="Arial"/>
          <w:sz w:val="22"/>
          <w:szCs w:val="22"/>
        </w:rPr>
        <w:t>.</w:t>
      </w:r>
    </w:p>
    <w:p w14:paraId="45B2F096" w14:textId="77777777" w:rsidR="00026388" w:rsidRDefault="000F163D" w:rsidP="00F20635">
      <w:pPr>
        <w:spacing w:after="120"/>
        <w:ind w:left="720"/>
        <w:rPr>
          <w:rFonts w:ascii="Arial" w:hAnsi="Arial" w:cs="Arial"/>
          <w:sz w:val="22"/>
          <w:szCs w:val="22"/>
        </w:rPr>
      </w:pPr>
      <w:r>
        <w:rPr>
          <w:rFonts w:ascii="Arial" w:hAnsi="Arial" w:cs="Arial"/>
          <w:sz w:val="22"/>
          <w:szCs w:val="22"/>
        </w:rPr>
        <w:t>T</w:t>
      </w:r>
      <w:r w:rsidR="00210306" w:rsidRPr="00595603">
        <w:rPr>
          <w:rFonts w:ascii="Arial" w:hAnsi="Arial" w:cs="Arial"/>
          <w:sz w:val="22"/>
          <w:szCs w:val="22"/>
        </w:rPr>
        <w:t xml:space="preserve">his Network Statement </w:t>
      </w:r>
      <w:r>
        <w:rPr>
          <w:rFonts w:ascii="Arial" w:hAnsi="Arial" w:cs="Arial"/>
          <w:sz w:val="22"/>
          <w:szCs w:val="22"/>
        </w:rPr>
        <w:t xml:space="preserve">has been produced </w:t>
      </w:r>
      <w:r w:rsidR="00210306" w:rsidRPr="00595603">
        <w:rPr>
          <w:rFonts w:ascii="Arial" w:hAnsi="Arial" w:cs="Arial"/>
          <w:sz w:val="22"/>
          <w:szCs w:val="22"/>
        </w:rPr>
        <w:t xml:space="preserve">in response to </w:t>
      </w:r>
      <w:r w:rsidR="00210306" w:rsidRPr="00F74A9E">
        <w:rPr>
          <w:rFonts w:ascii="Arial" w:hAnsi="Arial" w:cs="Arial"/>
          <w:sz w:val="22"/>
          <w:szCs w:val="22"/>
        </w:rPr>
        <w:t>Regula</w:t>
      </w:r>
      <w:r w:rsidR="00F74A9E" w:rsidRPr="00F74A9E">
        <w:rPr>
          <w:rFonts w:ascii="Arial" w:hAnsi="Arial" w:cs="Arial"/>
          <w:sz w:val="22"/>
          <w:szCs w:val="22"/>
        </w:rPr>
        <w:t>tion 13</w:t>
      </w:r>
      <w:r w:rsidR="00397FF3">
        <w:rPr>
          <w:rFonts w:ascii="Arial" w:hAnsi="Arial" w:cs="Arial"/>
          <w:sz w:val="22"/>
          <w:szCs w:val="22"/>
        </w:rPr>
        <w:t xml:space="preserve"> of t</w:t>
      </w:r>
      <w:r w:rsidR="00210306" w:rsidRPr="00595603">
        <w:rPr>
          <w:rFonts w:ascii="Arial" w:hAnsi="Arial" w:cs="Arial"/>
          <w:sz w:val="22"/>
          <w:szCs w:val="22"/>
        </w:rPr>
        <w:t>he Railways Infrastructure (Access, Management and Licensing of Railway Undertakings) Regu</w:t>
      </w:r>
      <w:r w:rsidR="003644B3">
        <w:rPr>
          <w:rFonts w:ascii="Arial" w:hAnsi="Arial" w:cs="Arial"/>
          <w:sz w:val="22"/>
          <w:szCs w:val="22"/>
        </w:rPr>
        <w:t>lations (Northern Ireland) 2016</w:t>
      </w:r>
      <w:r w:rsidR="00654FD8">
        <w:rPr>
          <w:rFonts w:ascii="Arial" w:hAnsi="Arial" w:cs="Arial"/>
          <w:sz w:val="22"/>
          <w:szCs w:val="22"/>
        </w:rPr>
        <w:t xml:space="preserve"> (SRNI 2016/420)</w:t>
      </w:r>
      <w:r w:rsidR="00210306" w:rsidRPr="00595603">
        <w:rPr>
          <w:rFonts w:ascii="Arial" w:hAnsi="Arial" w:cs="Arial"/>
          <w:sz w:val="22"/>
          <w:szCs w:val="22"/>
        </w:rPr>
        <w:t>.</w:t>
      </w:r>
    </w:p>
    <w:p w14:paraId="7CC47531" w14:textId="77777777" w:rsidR="00026388" w:rsidRDefault="00026388" w:rsidP="00F20635">
      <w:pPr>
        <w:pStyle w:val="Heading2"/>
      </w:pPr>
      <w:bookmarkStart w:id="3" w:name="_Toc62476698"/>
      <w:r w:rsidRPr="00026388">
        <w:t>Legal Framework</w:t>
      </w:r>
      <w:bookmarkEnd w:id="3"/>
    </w:p>
    <w:p w14:paraId="17D0DCAD" w14:textId="6B587F85" w:rsidR="006D0557" w:rsidRDefault="007819F2" w:rsidP="00F20635">
      <w:pPr>
        <w:spacing w:after="120"/>
        <w:ind w:left="851"/>
        <w:rPr>
          <w:rFonts w:ascii="Arial" w:hAnsi="Arial" w:cs="Arial"/>
          <w:sz w:val="22"/>
          <w:szCs w:val="22"/>
        </w:rPr>
      </w:pPr>
      <w:r w:rsidRPr="00595603">
        <w:rPr>
          <w:rFonts w:ascii="Arial" w:hAnsi="Arial" w:cs="Arial"/>
          <w:sz w:val="22"/>
          <w:szCs w:val="22"/>
        </w:rPr>
        <w:t>The wider legal framework for the N</w:t>
      </w:r>
      <w:r w:rsidR="00513EB3" w:rsidRPr="00595603">
        <w:rPr>
          <w:rFonts w:ascii="Arial" w:hAnsi="Arial" w:cs="Arial"/>
          <w:sz w:val="22"/>
          <w:szCs w:val="22"/>
        </w:rPr>
        <w:t>orthern Ireland</w:t>
      </w:r>
      <w:r w:rsidRPr="00595603">
        <w:rPr>
          <w:rFonts w:ascii="Arial" w:hAnsi="Arial" w:cs="Arial"/>
          <w:sz w:val="22"/>
          <w:szCs w:val="22"/>
        </w:rPr>
        <w:t xml:space="preserve"> rail sector is </w:t>
      </w:r>
      <w:r w:rsidR="00513EB3" w:rsidRPr="00595603">
        <w:rPr>
          <w:rFonts w:ascii="Arial" w:hAnsi="Arial" w:cs="Arial"/>
          <w:sz w:val="22"/>
          <w:szCs w:val="22"/>
        </w:rPr>
        <w:t xml:space="preserve">governed by a range of legislation, some of which applies to both Great Britain and Northern Ireland, and some which applies solely to Northern Ireland.  </w:t>
      </w:r>
      <w:r w:rsidR="00AC0E1A">
        <w:rPr>
          <w:rFonts w:ascii="Arial" w:hAnsi="Arial" w:cs="Arial"/>
          <w:sz w:val="22"/>
          <w:szCs w:val="22"/>
        </w:rPr>
        <w:t>T</w:t>
      </w:r>
      <w:r w:rsidR="00513EB3" w:rsidRPr="00595603">
        <w:rPr>
          <w:rFonts w:ascii="Arial" w:hAnsi="Arial" w:cs="Arial"/>
          <w:sz w:val="22"/>
          <w:szCs w:val="22"/>
        </w:rPr>
        <w:t>able</w:t>
      </w:r>
      <w:r w:rsidR="00677DE4">
        <w:rPr>
          <w:rFonts w:ascii="Arial" w:hAnsi="Arial" w:cs="Arial"/>
          <w:sz w:val="22"/>
          <w:szCs w:val="22"/>
        </w:rPr>
        <w:t xml:space="preserve"> 1</w:t>
      </w:r>
      <w:r w:rsidR="00513EB3" w:rsidRPr="00595603">
        <w:rPr>
          <w:rFonts w:ascii="Arial" w:hAnsi="Arial" w:cs="Arial"/>
          <w:sz w:val="22"/>
          <w:szCs w:val="22"/>
        </w:rPr>
        <w:t xml:space="preserve"> </w:t>
      </w:r>
      <w:r w:rsidR="007E0117">
        <w:rPr>
          <w:rFonts w:ascii="Arial" w:hAnsi="Arial" w:cs="Arial"/>
          <w:sz w:val="22"/>
          <w:szCs w:val="22"/>
        </w:rPr>
        <w:t>overleaf</w:t>
      </w:r>
      <w:r w:rsidR="00513EB3" w:rsidRPr="00595603">
        <w:rPr>
          <w:rFonts w:ascii="Arial" w:hAnsi="Arial" w:cs="Arial"/>
          <w:sz w:val="22"/>
          <w:szCs w:val="22"/>
        </w:rPr>
        <w:t xml:space="preserve"> summarises the main legislative documentation which is</w:t>
      </w:r>
      <w:r w:rsidR="007912B1">
        <w:rPr>
          <w:rFonts w:ascii="Arial" w:hAnsi="Arial" w:cs="Arial"/>
          <w:sz w:val="22"/>
          <w:szCs w:val="22"/>
        </w:rPr>
        <w:t xml:space="preserve"> currently</w:t>
      </w:r>
      <w:r w:rsidR="00513EB3" w:rsidRPr="00595603">
        <w:rPr>
          <w:rFonts w:ascii="Arial" w:hAnsi="Arial" w:cs="Arial"/>
          <w:sz w:val="22"/>
          <w:szCs w:val="22"/>
        </w:rPr>
        <w:t xml:space="preserve"> applicable</w:t>
      </w:r>
      <w:r w:rsidR="00F61B1B">
        <w:rPr>
          <w:rFonts w:ascii="Arial" w:hAnsi="Arial" w:cs="Arial"/>
          <w:sz w:val="22"/>
          <w:szCs w:val="22"/>
        </w:rPr>
        <w:t>.</w:t>
      </w:r>
    </w:p>
    <w:p w14:paraId="3BA039D9" w14:textId="0DEFCC6F" w:rsidR="00552110" w:rsidRPr="00552110" w:rsidRDefault="00552110" w:rsidP="00F20635">
      <w:pPr>
        <w:spacing w:after="120"/>
        <w:ind w:left="720"/>
        <w:rPr>
          <w:rFonts w:ascii="Arial" w:hAnsi="Arial" w:cs="Arial"/>
          <w:b/>
          <w:bCs/>
          <w:i/>
          <w:sz w:val="22"/>
          <w:szCs w:val="20"/>
        </w:rPr>
      </w:pPr>
      <w:r w:rsidRPr="00552110">
        <w:rPr>
          <w:rFonts w:ascii="Arial" w:hAnsi="Arial" w:cs="Arial"/>
          <w:b/>
          <w:bCs/>
          <w:i/>
          <w:sz w:val="22"/>
          <w:szCs w:val="20"/>
        </w:rPr>
        <w:t>Important Notes</w:t>
      </w:r>
    </w:p>
    <w:p w14:paraId="3211D96A" w14:textId="78A0606D" w:rsidR="002C2E6E" w:rsidRPr="00552110" w:rsidRDefault="002C2E6E" w:rsidP="00F20635">
      <w:pPr>
        <w:spacing w:after="120"/>
        <w:ind w:left="720"/>
        <w:rPr>
          <w:rFonts w:ascii="Arial" w:hAnsi="Arial" w:cs="Arial"/>
          <w:iCs/>
          <w:szCs w:val="22"/>
        </w:rPr>
      </w:pPr>
      <w:r w:rsidRPr="00552110">
        <w:rPr>
          <w:rFonts w:ascii="Arial" w:hAnsi="Arial" w:cs="Arial"/>
          <w:iCs/>
          <w:sz w:val="22"/>
          <w:szCs w:val="20"/>
        </w:rPr>
        <w:t xml:space="preserve">1. </w:t>
      </w:r>
      <w:r w:rsidR="00B1482E" w:rsidRPr="00552110">
        <w:rPr>
          <w:rFonts w:ascii="Arial" w:hAnsi="Arial" w:cs="Arial"/>
          <w:iCs/>
          <w:sz w:val="22"/>
          <w:szCs w:val="20"/>
        </w:rPr>
        <w:t>T</w:t>
      </w:r>
      <w:r w:rsidR="00FE187F" w:rsidRPr="00552110">
        <w:rPr>
          <w:rFonts w:ascii="Arial" w:hAnsi="Arial" w:cs="Arial"/>
          <w:iCs/>
          <w:sz w:val="22"/>
          <w:szCs w:val="20"/>
        </w:rPr>
        <w:t>he</w:t>
      </w:r>
      <w:r w:rsidR="006D0557" w:rsidRPr="00552110">
        <w:rPr>
          <w:rFonts w:ascii="Arial" w:hAnsi="Arial" w:cs="Arial"/>
          <w:iCs/>
          <w:sz w:val="22"/>
          <w:szCs w:val="20"/>
        </w:rPr>
        <w:t xml:space="preserve"> following</w:t>
      </w:r>
      <w:r w:rsidR="00FE187F" w:rsidRPr="00552110">
        <w:rPr>
          <w:rFonts w:ascii="Arial" w:hAnsi="Arial" w:cs="Arial"/>
          <w:iCs/>
          <w:sz w:val="22"/>
          <w:szCs w:val="20"/>
        </w:rPr>
        <w:t xml:space="preserve"> table is intended only to provide an overview</w:t>
      </w:r>
      <w:r w:rsidR="00B1482E" w:rsidRPr="00552110">
        <w:rPr>
          <w:rFonts w:ascii="Arial" w:hAnsi="Arial" w:cs="Arial"/>
          <w:iCs/>
          <w:sz w:val="22"/>
          <w:szCs w:val="20"/>
        </w:rPr>
        <w:t xml:space="preserve"> and should not be considered as a comprehensive list</w:t>
      </w:r>
      <w:r w:rsidR="00015B3A" w:rsidRPr="00552110">
        <w:rPr>
          <w:rFonts w:ascii="Arial" w:hAnsi="Arial" w:cs="Arial"/>
          <w:iCs/>
          <w:szCs w:val="22"/>
        </w:rPr>
        <w:t xml:space="preserve">.  </w:t>
      </w:r>
    </w:p>
    <w:p w14:paraId="42AEA6B3" w14:textId="0ED00F25" w:rsidR="007819F2" w:rsidRPr="00552110" w:rsidRDefault="002C2E6E" w:rsidP="00F20635">
      <w:pPr>
        <w:spacing w:after="120"/>
        <w:ind w:left="720"/>
        <w:rPr>
          <w:rFonts w:ascii="Arial" w:hAnsi="Arial" w:cs="Arial"/>
          <w:iCs/>
          <w:szCs w:val="22"/>
        </w:rPr>
      </w:pPr>
      <w:r w:rsidRPr="00552110">
        <w:rPr>
          <w:rFonts w:ascii="Arial" w:hAnsi="Arial" w:cs="Arial"/>
          <w:iCs/>
          <w:sz w:val="22"/>
          <w:szCs w:val="20"/>
        </w:rPr>
        <w:t>2</w:t>
      </w:r>
      <w:r w:rsidRPr="00552110">
        <w:rPr>
          <w:rFonts w:ascii="Arial" w:hAnsi="Arial" w:cs="Arial"/>
          <w:b/>
          <w:bCs/>
          <w:iCs/>
          <w:sz w:val="22"/>
          <w:szCs w:val="20"/>
        </w:rPr>
        <w:t>.</w:t>
      </w:r>
      <w:r w:rsidR="00552110" w:rsidRPr="00552110">
        <w:rPr>
          <w:rFonts w:ascii="Arial" w:hAnsi="Arial" w:cs="Arial"/>
          <w:b/>
          <w:bCs/>
          <w:iCs/>
          <w:sz w:val="22"/>
          <w:szCs w:val="20"/>
        </w:rPr>
        <w:t xml:space="preserve"> </w:t>
      </w:r>
      <w:r w:rsidR="00336C6B" w:rsidRPr="00062EEF">
        <w:rPr>
          <w:rFonts w:ascii="Arial" w:hAnsi="Arial" w:cs="Arial"/>
          <w:iCs/>
          <w:sz w:val="22"/>
          <w:szCs w:val="20"/>
        </w:rPr>
        <w:t xml:space="preserve">There may be changes and effects to this </w:t>
      </w:r>
      <w:r w:rsidR="000466C0">
        <w:rPr>
          <w:rFonts w:ascii="Arial" w:hAnsi="Arial" w:cs="Arial"/>
          <w:iCs/>
          <w:sz w:val="22"/>
          <w:szCs w:val="20"/>
        </w:rPr>
        <w:t>l</w:t>
      </w:r>
      <w:r w:rsidR="00336C6B" w:rsidRPr="00062EEF">
        <w:rPr>
          <w:rFonts w:ascii="Arial" w:hAnsi="Arial" w:cs="Arial"/>
          <w:iCs/>
          <w:sz w:val="22"/>
          <w:szCs w:val="20"/>
        </w:rPr>
        <w:t xml:space="preserve">egislation not yet recorded or applied following </w:t>
      </w:r>
      <w:r w:rsidR="00596F4A" w:rsidRPr="00062EEF">
        <w:rPr>
          <w:rFonts w:ascii="Arial" w:hAnsi="Arial" w:cs="Arial"/>
          <w:iCs/>
          <w:sz w:val="22"/>
          <w:szCs w:val="20"/>
        </w:rPr>
        <w:t>EU Exit/</w:t>
      </w:r>
      <w:r w:rsidR="00336C6B" w:rsidRPr="00062EEF">
        <w:rPr>
          <w:rFonts w:ascii="Arial" w:hAnsi="Arial" w:cs="Arial"/>
          <w:iCs/>
          <w:sz w:val="22"/>
          <w:szCs w:val="20"/>
        </w:rPr>
        <w:t xml:space="preserve">Brexit on </w:t>
      </w:r>
      <w:r w:rsidR="006F64FF" w:rsidRPr="00062EEF">
        <w:rPr>
          <w:rFonts w:ascii="Arial" w:hAnsi="Arial" w:cs="Arial"/>
          <w:iCs/>
          <w:sz w:val="22"/>
          <w:szCs w:val="20"/>
        </w:rPr>
        <w:t>1 January 2021</w:t>
      </w:r>
      <w:r w:rsidR="00596F4A" w:rsidRPr="00062EEF">
        <w:rPr>
          <w:rFonts w:ascii="Arial" w:hAnsi="Arial" w:cs="Arial"/>
          <w:iCs/>
          <w:sz w:val="22"/>
          <w:szCs w:val="20"/>
        </w:rPr>
        <w:t>.</w:t>
      </w:r>
      <w:r w:rsidR="00E6133D" w:rsidRPr="00062EEF">
        <w:rPr>
          <w:rFonts w:ascii="Arial" w:hAnsi="Arial" w:cs="Arial"/>
          <w:iCs/>
          <w:sz w:val="22"/>
          <w:szCs w:val="20"/>
        </w:rPr>
        <w:t xml:space="preserve">  </w:t>
      </w:r>
      <w:r w:rsidR="00896C0E" w:rsidRPr="00062EEF">
        <w:rPr>
          <w:rFonts w:ascii="Arial" w:hAnsi="Arial" w:cs="Arial"/>
          <w:iCs/>
          <w:sz w:val="22"/>
          <w:szCs w:val="20"/>
        </w:rPr>
        <w:t>Any changes in requirements will be applied as appropriate.</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84"/>
        <w:gridCol w:w="1701"/>
        <w:gridCol w:w="3261"/>
        <w:gridCol w:w="1984"/>
      </w:tblGrid>
      <w:tr w:rsidR="005D64F0" w:rsidRPr="00EB3CB7" w14:paraId="4AB091F1" w14:textId="77777777" w:rsidTr="00E82B27">
        <w:trPr>
          <w:cantSplit/>
          <w:trHeight w:val="341"/>
          <w:tblHeader/>
        </w:trPr>
        <w:tc>
          <w:tcPr>
            <w:tcW w:w="1277" w:type="dxa"/>
            <w:shd w:val="clear" w:color="auto" w:fill="8DB3E2"/>
          </w:tcPr>
          <w:p w14:paraId="413DF04D" w14:textId="77777777" w:rsidR="005D64F0" w:rsidRPr="00154C93" w:rsidRDefault="005D64F0" w:rsidP="00F20635">
            <w:pPr>
              <w:keepNext/>
              <w:rPr>
                <w:rFonts w:ascii="Arial" w:hAnsi="Arial" w:cs="Arial"/>
                <w:b/>
                <w:sz w:val="20"/>
                <w:szCs w:val="20"/>
              </w:rPr>
            </w:pPr>
            <w:r w:rsidRPr="00154C93">
              <w:rPr>
                <w:rFonts w:ascii="Arial" w:hAnsi="Arial" w:cs="Arial"/>
                <w:b/>
                <w:sz w:val="20"/>
                <w:szCs w:val="20"/>
              </w:rPr>
              <w:lastRenderedPageBreak/>
              <w:t>Term</w:t>
            </w:r>
          </w:p>
        </w:tc>
        <w:tc>
          <w:tcPr>
            <w:tcW w:w="1984" w:type="dxa"/>
            <w:shd w:val="clear" w:color="auto" w:fill="8DB3E2"/>
          </w:tcPr>
          <w:p w14:paraId="00389A8F" w14:textId="77777777" w:rsidR="005D64F0" w:rsidRPr="00154C93" w:rsidRDefault="005D64F0" w:rsidP="00F20635">
            <w:pPr>
              <w:rPr>
                <w:rFonts w:ascii="Arial" w:hAnsi="Arial" w:cs="Arial"/>
                <w:b/>
                <w:sz w:val="20"/>
                <w:szCs w:val="20"/>
              </w:rPr>
            </w:pPr>
            <w:r w:rsidRPr="00154C93">
              <w:rPr>
                <w:rFonts w:ascii="Arial" w:hAnsi="Arial" w:cs="Arial"/>
                <w:b/>
                <w:sz w:val="20"/>
                <w:szCs w:val="20"/>
              </w:rPr>
              <w:t>Topic</w:t>
            </w:r>
          </w:p>
        </w:tc>
        <w:tc>
          <w:tcPr>
            <w:tcW w:w="1701" w:type="dxa"/>
            <w:shd w:val="clear" w:color="auto" w:fill="8DB3E2"/>
          </w:tcPr>
          <w:p w14:paraId="168E1899" w14:textId="77777777" w:rsidR="005D64F0" w:rsidRPr="00154C93" w:rsidRDefault="005D64F0" w:rsidP="00F20635">
            <w:pPr>
              <w:rPr>
                <w:rFonts w:ascii="Arial" w:hAnsi="Arial" w:cs="Arial"/>
                <w:b/>
                <w:sz w:val="20"/>
                <w:szCs w:val="20"/>
              </w:rPr>
            </w:pPr>
            <w:r w:rsidRPr="00154C93">
              <w:rPr>
                <w:rFonts w:ascii="Arial" w:hAnsi="Arial" w:cs="Arial"/>
                <w:b/>
                <w:sz w:val="20"/>
                <w:szCs w:val="20"/>
              </w:rPr>
              <w:t>Reference</w:t>
            </w:r>
          </w:p>
        </w:tc>
        <w:tc>
          <w:tcPr>
            <w:tcW w:w="3261" w:type="dxa"/>
            <w:shd w:val="clear" w:color="auto" w:fill="8DB3E2"/>
          </w:tcPr>
          <w:p w14:paraId="64526558" w14:textId="77777777" w:rsidR="005D64F0" w:rsidRPr="00154C93" w:rsidRDefault="005D64F0" w:rsidP="00F20635">
            <w:pPr>
              <w:rPr>
                <w:rFonts w:ascii="Arial" w:hAnsi="Arial" w:cs="Arial"/>
                <w:b/>
                <w:sz w:val="20"/>
                <w:szCs w:val="20"/>
              </w:rPr>
            </w:pPr>
            <w:r w:rsidRPr="00154C93">
              <w:rPr>
                <w:rFonts w:ascii="Arial" w:hAnsi="Arial" w:cs="Arial"/>
                <w:b/>
                <w:sz w:val="20"/>
                <w:szCs w:val="20"/>
              </w:rPr>
              <w:t>Applicable Legislation in NI</w:t>
            </w:r>
          </w:p>
        </w:tc>
        <w:tc>
          <w:tcPr>
            <w:tcW w:w="1984" w:type="dxa"/>
            <w:shd w:val="clear" w:color="auto" w:fill="8DB3E2"/>
          </w:tcPr>
          <w:p w14:paraId="4806DF47" w14:textId="77777777" w:rsidR="005D64F0" w:rsidRPr="00154C93" w:rsidRDefault="005D64F0" w:rsidP="00F20635">
            <w:pPr>
              <w:rPr>
                <w:rFonts w:ascii="Arial" w:hAnsi="Arial" w:cs="Arial"/>
                <w:b/>
                <w:sz w:val="20"/>
                <w:szCs w:val="20"/>
              </w:rPr>
            </w:pPr>
            <w:r>
              <w:rPr>
                <w:rFonts w:ascii="Arial" w:hAnsi="Arial" w:cs="Arial"/>
                <w:b/>
                <w:sz w:val="20"/>
                <w:szCs w:val="20"/>
              </w:rPr>
              <w:t>Link</w:t>
            </w:r>
          </w:p>
        </w:tc>
      </w:tr>
      <w:tr w:rsidR="005D64F0" w:rsidRPr="00EB3CB7" w14:paraId="49BD05A3" w14:textId="77777777" w:rsidTr="00E82B27">
        <w:trPr>
          <w:cantSplit/>
        </w:trPr>
        <w:tc>
          <w:tcPr>
            <w:tcW w:w="1277" w:type="dxa"/>
            <w:vMerge w:val="restart"/>
            <w:shd w:val="clear" w:color="auto" w:fill="auto"/>
          </w:tcPr>
          <w:p w14:paraId="72DB9AA5" w14:textId="77777777" w:rsidR="005D64F0" w:rsidRPr="00EB3CB7" w:rsidRDefault="005D64F0" w:rsidP="00F20635">
            <w:pPr>
              <w:keepNext/>
              <w:rPr>
                <w:rFonts w:ascii="Arial" w:hAnsi="Arial" w:cs="Arial"/>
                <w:sz w:val="20"/>
                <w:szCs w:val="20"/>
              </w:rPr>
            </w:pPr>
            <w:r w:rsidRPr="00EB3CB7">
              <w:rPr>
                <w:rFonts w:ascii="Arial" w:hAnsi="Arial" w:cs="Arial"/>
                <w:sz w:val="20"/>
                <w:szCs w:val="20"/>
              </w:rPr>
              <w:t>Primary Legislation</w:t>
            </w:r>
          </w:p>
        </w:tc>
        <w:tc>
          <w:tcPr>
            <w:tcW w:w="1984" w:type="dxa"/>
            <w:shd w:val="clear" w:color="auto" w:fill="auto"/>
          </w:tcPr>
          <w:p w14:paraId="6DC8B2CF" w14:textId="77777777" w:rsidR="005D64F0" w:rsidRPr="00EB3CB7" w:rsidRDefault="005D64F0" w:rsidP="00F20635">
            <w:pPr>
              <w:rPr>
                <w:rFonts w:ascii="Arial" w:hAnsi="Arial" w:cs="Arial"/>
                <w:sz w:val="20"/>
                <w:szCs w:val="20"/>
              </w:rPr>
            </w:pPr>
            <w:r w:rsidRPr="00EB3CB7">
              <w:rPr>
                <w:rFonts w:ascii="Arial" w:hAnsi="Arial" w:cs="Arial"/>
                <w:sz w:val="20"/>
                <w:szCs w:val="20"/>
              </w:rPr>
              <w:t>Transport</w:t>
            </w:r>
          </w:p>
        </w:tc>
        <w:tc>
          <w:tcPr>
            <w:tcW w:w="1701" w:type="dxa"/>
            <w:shd w:val="clear" w:color="auto" w:fill="auto"/>
          </w:tcPr>
          <w:p w14:paraId="4780AD9A" w14:textId="77777777" w:rsidR="005D64F0" w:rsidRPr="00EB3CB7" w:rsidRDefault="005D64F0" w:rsidP="00F20635">
            <w:pPr>
              <w:rPr>
                <w:rFonts w:ascii="Arial" w:hAnsi="Arial" w:cs="Arial"/>
                <w:sz w:val="20"/>
                <w:szCs w:val="20"/>
              </w:rPr>
            </w:pPr>
            <w:r w:rsidRPr="00EB3CB7">
              <w:rPr>
                <w:rFonts w:ascii="Arial" w:hAnsi="Arial" w:cs="Arial"/>
                <w:sz w:val="20"/>
                <w:szCs w:val="20"/>
              </w:rPr>
              <w:t>1967 Chapter 37</w:t>
            </w:r>
          </w:p>
        </w:tc>
        <w:tc>
          <w:tcPr>
            <w:tcW w:w="3261" w:type="dxa"/>
            <w:shd w:val="clear" w:color="auto" w:fill="auto"/>
          </w:tcPr>
          <w:p w14:paraId="2E90D745" w14:textId="77777777" w:rsidR="005D64F0" w:rsidRPr="00EB3CB7" w:rsidRDefault="005D64F0" w:rsidP="00F20635">
            <w:pPr>
              <w:rPr>
                <w:rFonts w:ascii="Arial" w:hAnsi="Arial" w:cs="Arial"/>
                <w:sz w:val="20"/>
                <w:szCs w:val="20"/>
              </w:rPr>
            </w:pPr>
            <w:r w:rsidRPr="00EB3CB7">
              <w:rPr>
                <w:rFonts w:ascii="Arial" w:hAnsi="Arial" w:cs="Arial"/>
                <w:sz w:val="20"/>
                <w:szCs w:val="20"/>
              </w:rPr>
              <w:t>Transport Act (Northern Ireland) 1967</w:t>
            </w:r>
          </w:p>
        </w:tc>
        <w:tc>
          <w:tcPr>
            <w:tcW w:w="1984" w:type="dxa"/>
          </w:tcPr>
          <w:p w14:paraId="059F423E" w14:textId="77777777" w:rsidR="005D64F0" w:rsidRPr="00EB3CB7" w:rsidRDefault="000F163D" w:rsidP="00F20635">
            <w:pPr>
              <w:rPr>
                <w:rFonts w:ascii="Arial" w:hAnsi="Arial" w:cs="Arial"/>
                <w:sz w:val="20"/>
                <w:szCs w:val="20"/>
              </w:rPr>
            </w:pPr>
            <w:hyperlink r:id="rId11" w:history="1">
              <w:r>
                <w:rPr>
                  <w:rStyle w:val="Hyperlink"/>
                  <w:rFonts w:ascii="Arial" w:hAnsi="Arial" w:cs="Arial"/>
                  <w:sz w:val="20"/>
                  <w:szCs w:val="20"/>
                </w:rPr>
                <w:t>Link to 1967/37</w:t>
              </w:r>
            </w:hyperlink>
            <w:r w:rsidR="005D64F0">
              <w:rPr>
                <w:rFonts w:ascii="Arial" w:hAnsi="Arial" w:cs="Arial"/>
                <w:sz w:val="20"/>
                <w:szCs w:val="20"/>
              </w:rPr>
              <w:t xml:space="preserve"> </w:t>
            </w:r>
          </w:p>
        </w:tc>
      </w:tr>
      <w:tr w:rsidR="005D64F0" w:rsidRPr="00EB3CB7" w14:paraId="44D42C8F" w14:textId="77777777" w:rsidTr="00E82B27">
        <w:trPr>
          <w:cantSplit/>
        </w:trPr>
        <w:tc>
          <w:tcPr>
            <w:tcW w:w="1277" w:type="dxa"/>
            <w:vMerge/>
          </w:tcPr>
          <w:p w14:paraId="738E1222" w14:textId="77777777" w:rsidR="005D64F0" w:rsidRPr="00EB3CB7" w:rsidRDefault="005D64F0" w:rsidP="00F20635">
            <w:pPr>
              <w:keepNext/>
              <w:rPr>
                <w:rFonts w:ascii="Arial" w:hAnsi="Arial" w:cs="Arial"/>
                <w:sz w:val="20"/>
                <w:szCs w:val="20"/>
              </w:rPr>
            </w:pPr>
          </w:p>
        </w:tc>
        <w:tc>
          <w:tcPr>
            <w:tcW w:w="1984" w:type="dxa"/>
            <w:shd w:val="clear" w:color="auto" w:fill="auto"/>
          </w:tcPr>
          <w:p w14:paraId="2C5A8CFA" w14:textId="77777777" w:rsidR="005D64F0" w:rsidRDefault="005D64F0" w:rsidP="00F20635">
            <w:pPr>
              <w:rPr>
                <w:rFonts w:ascii="Arial" w:hAnsi="Arial" w:cs="Arial"/>
                <w:sz w:val="20"/>
                <w:szCs w:val="20"/>
              </w:rPr>
            </w:pPr>
            <w:r>
              <w:rPr>
                <w:rFonts w:ascii="Arial" w:hAnsi="Arial" w:cs="Arial"/>
                <w:sz w:val="20"/>
                <w:szCs w:val="20"/>
              </w:rPr>
              <w:t>Transport</w:t>
            </w:r>
          </w:p>
        </w:tc>
        <w:tc>
          <w:tcPr>
            <w:tcW w:w="1701" w:type="dxa"/>
            <w:shd w:val="clear" w:color="auto" w:fill="auto"/>
          </w:tcPr>
          <w:p w14:paraId="28DF1895" w14:textId="77777777" w:rsidR="005D64F0" w:rsidRPr="00EB3CB7" w:rsidRDefault="005D64F0" w:rsidP="00F20635">
            <w:pPr>
              <w:rPr>
                <w:rFonts w:ascii="Arial" w:hAnsi="Arial" w:cs="Arial"/>
                <w:sz w:val="20"/>
                <w:szCs w:val="20"/>
              </w:rPr>
            </w:pPr>
            <w:r>
              <w:rPr>
                <w:rFonts w:ascii="Arial" w:hAnsi="Arial" w:cs="Arial"/>
                <w:sz w:val="20"/>
                <w:szCs w:val="20"/>
              </w:rPr>
              <w:t>2011 Chapter 11</w:t>
            </w:r>
          </w:p>
        </w:tc>
        <w:tc>
          <w:tcPr>
            <w:tcW w:w="3261" w:type="dxa"/>
            <w:shd w:val="clear" w:color="auto" w:fill="auto"/>
          </w:tcPr>
          <w:p w14:paraId="11BEC3BB" w14:textId="77777777" w:rsidR="005D64F0" w:rsidRPr="00EB3CB7" w:rsidRDefault="005D64F0" w:rsidP="00F20635">
            <w:pPr>
              <w:rPr>
                <w:rFonts w:ascii="Arial" w:hAnsi="Arial" w:cs="Arial"/>
                <w:sz w:val="20"/>
                <w:szCs w:val="20"/>
              </w:rPr>
            </w:pPr>
            <w:r w:rsidRPr="00EB3CB7">
              <w:rPr>
                <w:rFonts w:ascii="Arial" w:hAnsi="Arial" w:cs="Arial"/>
                <w:sz w:val="20"/>
                <w:szCs w:val="20"/>
              </w:rPr>
              <w:t xml:space="preserve">Transport Act (Northern Ireland) </w:t>
            </w:r>
            <w:r>
              <w:rPr>
                <w:rFonts w:ascii="Arial" w:hAnsi="Arial" w:cs="Arial"/>
                <w:sz w:val="20"/>
                <w:szCs w:val="20"/>
              </w:rPr>
              <w:t>2011</w:t>
            </w:r>
          </w:p>
        </w:tc>
        <w:tc>
          <w:tcPr>
            <w:tcW w:w="1984" w:type="dxa"/>
          </w:tcPr>
          <w:p w14:paraId="5E6787DE" w14:textId="77777777" w:rsidR="005D64F0" w:rsidRPr="00EB3CB7" w:rsidRDefault="000F163D" w:rsidP="00F20635">
            <w:pPr>
              <w:rPr>
                <w:rFonts w:ascii="Arial" w:hAnsi="Arial" w:cs="Arial"/>
                <w:sz w:val="20"/>
                <w:szCs w:val="20"/>
              </w:rPr>
            </w:pPr>
            <w:hyperlink r:id="rId12" w:history="1">
              <w:r>
                <w:rPr>
                  <w:rStyle w:val="Hyperlink"/>
                  <w:rFonts w:ascii="Arial" w:hAnsi="Arial" w:cs="Arial"/>
                  <w:sz w:val="20"/>
                  <w:szCs w:val="20"/>
                </w:rPr>
                <w:t>Link to 2011/11</w:t>
              </w:r>
            </w:hyperlink>
            <w:r w:rsidR="005D64F0">
              <w:rPr>
                <w:rFonts w:ascii="Arial" w:hAnsi="Arial" w:cs="Arial"/>
                <w:sz w:val="20"/>
                <w:szCs w:val="20"/>
              </w:rPr>
              <w:t xml:space="preserve"> </w:t>
            </w:r>
          </w:p>
        </w:tc>
      </w:tr>
      <w:tr w:rsidR="005D64F0" w:rsidRPr="00EB3CB7" w14:paraId="26846BCA" w14:textId="77777777" w:rsidTr="00E82B27">
        <w:trPr>
          <w:cantSplit/>
        </w:trPr>
        <w:tc>
          <w:tcPr>
            <w:tcW w:w="1277" w:type="dxa"/>
            <w:vMerge/>
          </w:tcPr>
          <w:p w14:paraId="1ABE4CC8" w14:textId="77777777" w:rsidR="005D64F0" w:rsidRPr="00EB3CB7" w:rsidRDefault="005D64F0" w:rsidP="00F20635">
            <w:pPr>
              <w:keepNext/>
              <w:rPr>
                <w:rFonts w:ascii="Arial" w:hAnsi="Arial" w:cs="Arial"/>
                <w:sz w:val="20"/>
                <w:szCs w:val="20"/>
              </w:rPr>
            </w:pPr>
          </w:p>
        </w:tc>
        <w:tc>
          <w:tcPr>
            <w:tcW w:w="1984" w:type="dxa"/>
            <w:shd w:val="clear" w:color="auto" w:fill="auto"/>
          </w:tcPr>
          <w:p w14:paraId="11945E8A" w14:textId="77777777" w:rsidR="005D64F0" w:rsidRDefault="005D64F0" w:rsidP="00F20635">
            <w:pPr>
              <w:rPr>
                <w:rFonts w:ascii="Arial" w:hAnsi="Arial" w:cs="Arial"/>
                <w:sz w:val="20"/>
                <w:szCs w:val="20"/>
              </w:rPr>
            </w:pPr>
            <w:r>
              <w:rPr>
                <w:rFonts w:ascii="Arial" w:hAnsi="Arial" w:cs="Arial"/>
                <w:sz w:val="20"/>
                <w:szCs w:val="20"/>
              </w:rPr>
              <w:t>Railway Safety</w:t>
            </w:r>
          </w:p>
        </w:tc>
        <w:tc>
          <w:tcPr>
            <w:tcW w:w="1701" w:type="dxa"/>
            <w:shd w:val="clear" w:color="auto" w:fill="auto"/>
          </w:tcPr>
          <w:p w14:paraId="03FB8B5C" w14:textId="77777777" w:rsidR="005D64F0" w:rsidRPr="00EB3CB7" w:rsidRDefault="005D64F0" w:rsidP="00F20635">
            <w:pPr>
              <w:rPr>
                <w:rFonts w:ascii="Arial" w:hAnsi="Arial" w:cs="Arial"/>
                <w:sz w:val="20"/>
                <w:szCs w:val="20"/>
              </w:rPr>
            </w:pPr>
            <w:r>
              <w:rPr>
                <w:rFonts w:ascii="Arial" w:hAnsi="Arial" w:cs="Arial"/>
                <w:sz w:val="20"/>
                <w:szCs w:val="20"/>
              </w:rPr>
              <w:t>2002 Chapter 8</w:t>
            </w:r>
          </w:p>
        </w:tc>
        <w:tc>
          <w:tcPr>
            <w:tcW w:w="3261" w:type="dxa"/>
            <w:shd w:val="clear" w:color="auto" w:fill="auto"/>
          </w:tcPr>
          <w:p w14:paraId="641DF6E0" w14:textId="77777777" w:rsidR="005D64F0" w:rsidRPr="00EB3CB7" w:rsidRDefault="005D64F0" w:rsidP="00F20635">
            <w:pPr>
              <w:rPr>
                <w:rFonts w:ascii="Arial" w:hAnsi="Arial" w:cs="Arial"/>
                <w:sz w:val="20"/>
                <w:szCs w:val="20"/>
              </w:rPr>
            </w:pPr>
            <w:r>
              <w:rPr>
                <w:rFonts w:ascii="Arial" w:hAnsi="Arial" w:cs="Arial"/>
                <w:sz w:val="20"/>
                <w:szCs w:val="20"/>
              </w:rPr>
              <w:t>Railway Safety Act (Northern Ireland) 2002</w:t>
            </w:r>
          </w:p>
        </w:tc>
        <w:tc>
          <w:tcPr>
            <w:tcW w:w="1984" w:type="dxa"/>
          </w:tcPr>
          <w:p w14:paraId="6C94E0E4" w14:textId="77777777" w:rsidR="005D64F0" w:rsidRDefault="000F163D" w:rsidP="00F20635">
            <w:pPr>
              <w:rPr>
                <w:rFonts w:ascii="Arial" w:hAnsi="Arial" w:cs="Arial"/>
                <w:sz w:val="20"/>
                <w:szCs w:val="20"/>
              </w:rPr>
            </w:pPr>
            <w:hyperlink r:id="rId13" w:history="1">
              <w:r>
                <w:rPr>
                  <w:rStyle w:val="Hyperlink"/>
                  <w:rFonts w:ascii="Arial" w:hAnsi="Arial" w:cs="Arial"/>
                  <w:sz w:val="20"/>
                  <w:szCs w:val="20"/>
                </w:rPr>
                <w:t>Link to 2002/8</w:t>
              </w:r>
            </w:hyperlink>
            <w:r w:rsidR="005D64F0">
              <w:rPr>
                <w:rFonts w:ascii="Arial" w:hAnsi="Arial" w:cs="Arial"/>
                <w:sz w:val="20"/>
                <w:szCs w:val="20"/>
              </w:rPr>
              <w:t xml:space="preserve"> </w:t>
            </w:r>
          </w:p>
        </w:tc>
      </w:tr>
      <w:tr w:rsidR="005D64F0" w:rsidRPr="00EB3CB7" w14:paraId="4EE2A16E" w14:textId="77777777" w:rsidTr="00E82B27">
        <w:trPr>
          <w:cantSplit/>
        </w:trPr>
        <w:tc>
          <w:tcPr>
            <w:tcW w:w="1277" w:type="dxa"/>
            <w:vMerge w:val="restart"/>
            <w:shd w:val="clear" w:color="auto" w:fill="auto"/>
          </w:tcPr>
          <w:p w14:paraId="4127D9A8" w14:textId="77777777" w:rsidR="005D64F0" w:rsidRPr="00EB3CB7" w:rsidRDefault="005D64F0" w:rsidP="00F20635">
            <w:pPr>
              <w:keepNext/>
              <w:rPr>
                <w:rFonts w:ascii="Arial" w:hAnsi="Arial" w:cs="Arial"/>
                <w:sz w:val="20"/>
                <w:szCs w:val="20"/>
              </w:rPr>
            </w:pPr>
            <w:r>
              <w:rPr>
                <w:rFonts w:ascii="Arial" w:hAnsi="Arial" w:cs="Arial"/>
                <w:sz w:val="20"/>
                <w:szCs w:val="20"/>
              </w:rPr>
              <w:t>Statutory Instrument</w:t>
            </w:r>
          </w:p>
        </w:tc>
        <w:tc>
          <w:tcPr>
            <w:tcW w:w="1984" w:type="dxa"/>
            <w:shd w:val="clear" w:color="auto" w:fill="auto"/>
          </w:tcPr>
          <w:p w14:paraId="30D5E17E" w14:textId="6BE4F965" w:rsidR="005D64F0" w:rsidRPr="00EB3CB7" w:rsidRDefault="005D64F0" w:rsidP="00F20635">
            <w:pPr>
              <w:rPr>
                <w:rFonts w:ascii="Arial" w:hAnsi="Arial" w:cs="Arial"/>
                <w:sz w:val="20"/>
                <w:szCs w:val="20"/>
              </w:rPr>
            </w:pPr>
            <w:r w:rsidRPr="00EB3CB7">
              <w:rPr>
                <w:rFonts w:ascii="Arial" w:hAnsi="Arial" w:cs="Arial"/>
                <w:sz w:val="20"/>
                <w:szCs w:val="20"/>
              </w:rPr>
              <w:t>Health and Safety at work</w:t>
            </w:r>
          </w:p>
        </w:tc>
        <w:tc>
          <w:tcPr>
            <w:tcW w:w="1701" w:type="dxa"/>
            <w:shd w:val="clear" w:color="auto" w:fill="auto"/>
          </w:tcPr>
          <w:p w14:paraId="183861FD" w14:textId="77777777" w:rsidR="005D64F0" w:rsidRPr="00EB3CB7" w:rsidRDefault="005D64F0" w:rsidP="00F20635">
            <w:pPr>
              <w:rPr>
                <w:rFonts w:ascii="Arial" w:hAnsi="Arial" w:cs="Arial"/>
                <w:sz w:val="20"/>
                <w:szCs w:val="20"/>
              </w:rPr>
            </w:pPr>
            <w:r w:rsidRPr="00EB3CB7">
              <w:rPr>
                <w:rFonts w:ascii="Arial" w:hAnsi="Arial" w:cs="Arial"/>
                <w:sz w:val="20"/>
                <w:szCs w:val="20"/>
              </w:rPr>
              <w:t>SR</w:t>
            </w:r>
            <w:r>
              <w:rPr>
                <w:rFonts w:ascii="Arial" w:hAnsi="Arial" w:cs="Arial"/>
                <w:sz w:val="20"/>
                <w:szCs w:val="20"/>
              </w:rPr>
              <w:t>NI</w:t>
            </w:r>
            <w:r w:rsidRPr="00EB3CB7">
              <w:rPr>
                <w:rFonts w:ascii="Arial" w:hAnsi="Arial" w:cs="Arial"/>
                <w:sz w:val="20"/>
                <w:szCs w:val="20"/>
              </w:rPr>
              <w:t>-1978/1039 as amended</w:t>
            </w:r>
          </w:p>
        </w:tc>
        <w:tc>
          <w:tcPr>
            <w:tcW w:w="3261" w:type="dxa"/>
            <w:shd w:val="clear" w:color="auto" w:fill="auto"/>
          </w:tcPr>
          <w:p w14:paraId="4613D7C3" w14:textId="77777777" w:rsidR="005D64F0" w:rsidRPr="00EB3CB7" w:rsidRDefault="005D64F0" w:rsidP="00F20635">
            <w:pPr>
              <w:rPr>
                <w:rFonts w:ascii="Arial" w:hAnsi="Arial" w:cs="Arial"/>
                <w:sz w:val="20"/>
                <w:szCs w:val="20"/>
              </w:rPr>
            </w:pPr>
            <w:r w:rsidRPr="00EB3CB7">
              <w:rPr>
                <w:rFonts w:ascii="Arial" w:hAnsi="Arial" w:cs="Arial"/>
                <w:sz w:val="20"/>
                <w:szCs w:val="20"/>
              </w:rPr>
              <w:t>Health and Safety at Work (Northern Ireland) Order 1978</w:t>
            </w:r>
          </w:p>
        </w:tc>
        <w:tc>
          <w:tcPr>
            <w:tcW w:w="1984" w:type="dxa"/>
          </w:tcPr>
          <w:p w14:paraId="02493E2B" w14:textId="77777777" w:rsidR="005D64F0" w:rsidRPr="00EB3CB7" w:rsidRDefault="000F163D" w:rsidP="00F20635">
            <w:pPr>
              <w:rPr>
                <w:rFonts w:ascii="Arial" w:hAnsi="Arial" w:cs="Arial"/>
                <w:sz w:val="20"/>
                <w:szCs w:val="20"/>
              </w:rPr>
            </w:pPr>
            <w:hyperlink r:id="rId14" w:history="1">
              <w:r>
                <w:rPr>
                  <w:rStyle w:val="Hyperlink"/>
                  <w:rFonts w:ascii="Arial" w:hAnsi="Arial" w:cs="Arial"/>
                  <w:sz w:val="20"/>
                  <w:szCs w:val="20"/>
                </w:rPr>
                <w:t>Link to 1978/1039</w:t>
              </w:r>
            </w:hyperlink>
            <w:r w:rsidR="005D64F0">
              <w:rPr>
                <w:rFonts w:ascii="Arial" w:hAnsi="Arial" w:cs="Arial"/>
                <w:sz w:val="20"/>
                <w:szCs w:val="20"/>
              </w:rPr>
              <w:t xml:space="preserve"> </w:t>
            </w:r>
          </w:p>
        </w:tc>
      </w:tr>
      <w:tr w:rsidR="005D64F0" w:rsidRPr="00EB3CB7" w14:paraId="4864970C" w14:textId="77777777" w:rsidTr="00E82B27">
        <w:trPr>
          <w:cantSplit/>
        </w:trPr>
        <w:tc>
          <w:tcPr>
            <w:tcW w:w="1277" w:type="dxa"/>
            <w:vMerge/>
          </w:tcPr>
          <w:p w14:paraId="6757E070" w14:textId="77777777" w:rsidR="005D64F0" w:rsidRDefault="005D64F0" w:rsidP="00F20635">
            <w:pPr>
              <w:keepNext/>
              <w:rPr>
                <w:rFonts w:ascii="Arial" w:hAnsi="Arial" w:cs="Arial"/>
                <w:sz w:val="20"/>
                <w:szCs w:val="20"/>
              </w:rPr>
            </w:pPr>
          </w:p>
        </w:tc>
        <w:tc>
          <w:tcPr>
            <w:tcW w:w="1984" w:type="dxa"/>
            <w:shd w:val="clear" w:color="auto" w:fill="auto"/>
          </w:tcPr>
          <w:p w14:paraId="314A139D" w14:textId="77777777" w:rsidR="005D64F0" w:rsidRPr="00EB3CB7" w:rsidRDefault="005D64F0" w:rsidP="00F20635">
            <w:pPr>
              <w:rPr>
                <w:rFonts w:ascii="Arial" w:hAnsi="Arial" w:cs="Arial"/>
                <w:sz w:val="20"/>
                <w:szCs w:val="20"/>
              </w:rPr>
            </w:pPr>
            <w:r>
              <w:rPr>
                <w:rFonts w:ascii="Arial" w:hAnsi="Arial" w:cs="Arial"/>
                <w:sz w:val="20"/>
                <w:szCs w:val="20"/>
              </w:rPr>
              <w:t>Working Time</w:t>
            </w:r>
          </w:p>
        </w:tc>
        <w:tc>
          <w:tcPr>
            <w:tcW w:w="1701" w:type="dxa"/>
            <w:shd w:val="clear" w:color="auto" w:fill="auto"/>
          </w:tcPr>
          <w:p w14:paraId="01DF293C" w14:textId="77777777" w:rsidR="005D64F0" w:rsidRPr="00EB3CB7" w:rsidRDefault="005D64F0" w:rsidP="00F20635">
            <w:pPr>
              <w:rPr>
                <w:rFonts w:ascii="Arial" w:hAnsi="Arial" w:cs="Arial"/>
                <w:sz w:val="20"/>
                <w:szCs w:val="20"/>
              </w:rPr>
            </w:pPr>
            <w:r>
              <w:rPr>
                <w:rFonts w:ascii="Arial" w:hAnsi="Arial" w:cs="Arial"/>
                <w:sz w:val="20"/>
                <w:szCs w:val="20"/>
              </w:rPr>
              <w:t>SRNI-2008/315</w:t>
            </w:r>
          </w:p>
        </w:tc>
        <w:tc>
          <w:tcPr>
            <w:tcW w:w="3261" w:type="dxa"/>
            <w:shd w:val="clear" w:color="auto" w:fill="auto"/>
          </w:tcPr>
          <w:p w14:paraId="693D82F0" w14:textId="77777777" w:rsidR="005D64F0" w:rsidRPr="00EB3CB7" w:rsidRDefault="005D64F0" w:rsidP="00F20635">
            <w:pPr>
              <w:rPr>
                <w:rFonts w:ascii="Arial" w:hAnsi="Arial" w:cs="Arial"/>
                <w:sz w:val="20"/>
                <w:szCs w:val="20"/>
              </w:rPr>
            </w:pPr>
            <w:r>
              <w:rPr>
                <w:rFonts w:ascii="Arial" w:hAnsi="Arial" w:cs="Arial"/>
                <w:sz w:val="20"/>
                <w:szCs w:val="20"/>
              </w:rPr>
              <w:t>The Cross-border Railway Services (Working Time) Regulations (Northern Ireland) 2008</w:t>
            </w:r>
          </w:p>
        </w:tc>
        <w:tc>
          <w:tcPr>
            <w:tcW w:w="1984" w:type="dxa"/>
          </w:tcPr>
          <w:p w14:paraId="77D52E78" w14:textId="77777777" w:rsidR="005D64F0" w:rsidRDefault="000F163D" w:rsidP="00F20635">
            <w:pPr>
              <w:rPr>
                <w:rFonts w:ascii="Arial" w:hAnsi="Arial" w:cs="Arial"/>
                <w:sz w:val="20"/>
                <w:szCs w:val="20"/>
              </w:rPr>
            </w:pPr>
            <w:hyperlink r:id="rId15" w:history="1">
              <w:r>
                <w:rPr>
                  <w:rStyle w:val="Hyperlink"/>
                  <w:rFonts w:ascii="Arial" w:hAnsi="Arial" w:cs="Arial"/>
                  <w:sz w:val="20"/>
                  <w:szCs w:val="20"/>
                </w:rPr>
                <w:t>Link to 2008/1660</w:t>
              </w:r>
            </w:hyperlink>
            <w:r w:rsidR="005D64F0">
              <w:rPr>
                <w:rFonts w:ascii="Arial" w:hAnsi="Arial" w:cs="Arial"/>
                <w:sz w:val="20"/>
                <w:szCs w:val="20"/>
              </w:rPr>
              <w:t xml:space="preserve"> </w:t>
            </w:r>
          </w:p>
        </w:tc>
      </w:tr>
      <w:tr w:rsidR="00F665AB" w:rsidRPr="00EB3CB7" w14:paraId="0BE199BF" w14:textId="77777777" w:rsidTr="00E82B27">
        <w:trPr>
          <w:cantSplit/>
          <w:trHeight w:val="983"/>
        </w:trPr>
        <w:tc>
          <w:tcPr>
            <w:tcW w:w="1277" w:type="dxa"/>
            <w:vMerge w:val="restart"/>
            <w:shd w:val="clear" w:color="auto" w:fill="auto"/>
          </w:tcPr>
          <w:p w14:paraId="56037F19" w14:textId="6CF2B177" w:rsidR="00F665AB" w:rsidRPr="00EB3CB7" w:rsidRDefault="00F665AB" w:rsidP="00F20635">
            <w:pPr>
              <w:keepNext/>
              <w:rPr>
                <w:rFonts w:ascii="Arial" w:hAnsi="Arial" w:cs="Arial"/>
                <w:sz w:val="20"/>
                <w:szCs w:val="20"/>
              </w:rPr>
            </w:pPr>
            <w:r w:rsidRPr="00EB3CB7">
              <w:rPr>
                <w:rFonts w:ascii="Arial" w:hAnsi="Arial" w:cs="Arial"/>
                <w:sz w:val="20"/>
                <w:szCs w:val="20"/>
              </w:rPr>
              <w:t>First Railway Package</w:t>
            </w:r>
            <w:r>
              <w:rPr>
                <w:rFonts w:ascii="Arial" w:hAnsi="Arial" w:cs="Arial"/>
                <w:sz w:val="20"/>
                <w:szCs w:val="20"/>
              </w:rPr>
              <w:t xml:space="preserve"> &amp; </w:t>
            </w:r>
            <w:r w:rsidR="00BD0EA5">
              <w:rPr>
                <w:rFonts w:ascii="Arial" w:hAnsi="Arial" w:cs="Arial"/>
                <w:sz w:val="20"/>
                <w:szCs w:val="20"/>
              </w:rPr>
              <w:t>subsequent</w:t>
            </w:r>
            <w:r>
              <w:rPr>
                <w:rFonts w:ascii="Arial" w:hAnsi="Arial" w:cs="Arial"/>
                <w:sz w:val="20"/>
                <w:szCs w:val="20"/>
              </w:rPr>
              <w:t xml:space="preserve"> revisions</w:t>
            </w:r>
          </w:p>
        </w:tc>
        <w:tc>
          <w:tcPr>
            <w:tcW w:w="1984" w:type="dxa"/>
            <w:vMerge w:val="restart"/>
            <w:shd w:val="clear" w:color="auto" w:fill="auto"/>
          </w:tcPr>
          <w:p w14:paraId="5F2FD6D2" w14:textId="77777777" w:rsidR="00F665AB" w:rsidRPr="00EB3CB7" w:rsidRDefault="00F665AB" w:rsidP="00F20635">
            <w:pPr>
              <w:numPr>
                <w:ilvl w:val="0"/>
                <w:numId w:val="2"/>
              </w:numPr>
              <w:tabs>
                <w:tab w:val="left" w:pos="252"/>
              </w:tabs>
              <w:ind w:left="252" w:hanging="252"/>
              <w:rPr>
                <w:rFonts w:ascii="Arial" w:hAnsi="Arial" w:cs="Arial"/>
                <w:sz w:val="20"/>
                <w:szCs w:val="20"/>
              </w:rPr>
            </w:pPr>
            <w:r w:rsidRPr="00EB3CB7">
              <w:rPr>
                <w:rFonts w:ascii="Arial" w:hAnsi="Arial" w:cs="Arial"/>
                <w:sz w:val="20"/>
                <w:szCs w:val="20"/>
              </w:rPr>
              <w:t>Access</w:t>
            </w:r>
          </w:p>
          <w:p w14:paraId="49510FFA" w14:textId="77777777" w:rsidR="00F665AB" w:rsidRPr="00EB3CB7" w:rsidRDefault="00F665AB" w:rsidP="00F20635">
            <w:pPr>
              <w:numPr>
                <w:ilvl w:val="0"/>
                <w:numId w:val="2"/>
              </w:numPr>
              <w:tabs>
                <w:tab w:val="left" w:pos="252"/>
              </w:tabs>
              <w:ind w:left="252" w:hanging="252"/>
              <w:rPr>
                <w:rFonts w:ascii="Arial" w:hAnsi="Arial" w:cs="Arial"/>
                <w:sz w:val="20"/>
                <w:szCs w:val="20"/>
              </w:rPr>
            </w:pPr>
            <w:r w:rsidRPr="00EB3CB7">
              <w:rPr>
                <w:rFonts w:ascii="Arial" w:hAnsi="Arial" w:cs="Arial"/>
                <w:sz w:val="20"/>
                <w:szCs w:val="20"/>
              </w:rPr>
              <w:t>Management</w:t>
            </w:r>
          </w:p>
          <w:p w14:paraId="45DED3EB" w14:textId="77777777" w:rsidR="00F665AB" w:rsidRPr="00EB3CB7" w:rsidRDefault="00F665AB" w:rsidP="00F20635">
            <w:pPr>
              <w:numPr>
                <w:ilvl w:val="0"/>
                <w:numId w:val="2"/>
              </w:numPr>
              <w:tabs>
                <w:tab w:val="left" w:pos="252"/>
              </w:tabs>
              <w:ind w:left="252" w:hanging="252"/>
              <w:rPr>
                <w:rFonts w:ascii="Arial" w:hAnsi="Arial" w:cs="Arial"/>
                <w:sz w:val="20"/>
                <w:szCs w:val="20"/>
              </w:rPr>
            </w:pPr>
            <w:r w:rsidRPr="00EB3CB7">
              <w:rPr>
                <w:rFonts w:ascii="Arial" w:hAnsi="Arial" w:cs="Arial"/>
                <w:sz w:val="20"/>
                <w:szCs w:val="20"/>
              </w:rPr>
              <w:t>Licensing of RUs</w:t>
            </w:r>
          </w:p>
        </w:tc>
        <w:tc>
          <w:tcPr>
            <w:tcW w:w="1701" w:type="dxa"/>
            <w:shd w:val="clear" w:color="auto" w:fill="auto"/>
          </w:tcPr>
          <w:p w14:paraId="1074C002" w14:textId="77777777" w:rsidR="00F665AB" w:rsidRPr="00856BDE" w:rsidRDefault="00F665AB" w:rsidP="000F163D">
            <w:pPr>
              <w:rPr>
                <w:rFonts w:ascii="Arial" w:hAnsi="Arial" w:cs="Arial"/>
                <w:sz w:val="20"/>
                <w:szCs w:val="20"/>
              </w:rPr>
            </w:pPr>
            <w:r w:rsidRPr="00F74A9E">
              <w:rPr>
                <w:rFonts w:ascii="Arial" w:hAnsi="Arial" w:cs="Arial"/>
                <w:sz w:val="20"/>
                <w:szCs w:val="20"/>
              </w:rPr>
              <w:t>SRNI-2016/420</w:t>
            </w:r>
          </w:p>
        </w:tc>
        <w:tc>
          <w:tcPr>
            <w:tcW w:w="3261" w:type="dxa"/>
            <w:shd w:val="clear" w:color="auto" w:fill="auto"/>
          </w:tcPr>
          <w:p w14:paraId="69F6B3D6" w14:textId="77777777" w:rsidR="00F665AB" w:rsidRPr="00EB3CB7" w:rsidRDefault="00F665AB" w:rsidP="00F20635">
            <w:pPr>
              <w:rPr>
                <w:rFonts w:ascii="Arial" w:hAnsi="Arial" w:cs="Arial"/>
                <w:sz w:val="20"/>
                <w:szCs w:val="20"/>
              </w:rPr>
            </w:pPr>
            <w:r w:rsidRPr="00EB3CB7">
              <w:rPr>
                <w:rFonts w:ascii="Arial" w:hAnsi="Arial" w:cs="Arial"/>
                <w:sz w:val="20"/>
                <w:szCs w:val="20"/>
              </w:rPr>
              <w:t>The Railways Infrastructure (Access, Management and Licensing of Railway Undertakings) Regulations (Northern Ireland) 20</w:t>
            </w:r>
            <w:r>
              <w:rPr>
                <w:rFonts w:ascii="Arial" w:hAnsi="Arial" w:cs="Arial"/>
                <w:sz w:val="20"/>
                <w:szCs w:val="20"/>
              </w:rPr>
              <w:t>16</w:t>
            </w:r>
          </w:p>
        </w:tc>
        <w:tc>
          <w:tcPr>
            <w:tcW w:w="1984" w:type="dxa"/>
          </w:tcPr>
          <w:p w14:paraId="385E11E7" w14:textId="77777777" w:rsidR="00F665AB" w:rsidRPr="00EB3CB7" w:rsidRDefault="00F665AB" w:rsidP="00F20635">
            <w:pPr>
              <w:rPr>
                <w:rFonts w:ascii="Arial" w:hAnsi="Arial" w:cs="Arial"/>
                <w:sz w:val="20"/>
                <w:szCs w:val="20"/>
              </w:rPr>
            </w:pPr>
            <w:hyperlink r:id="rId16" w:history="1">
              <w:r>
                <w:rPr>
                  <w:rStyle w:val="Hyperlink"/>
                  <w:rFonts w:ascii="Arial" w:hAnsi="Arial" w:cs="Arial"/>
                  <w:sz w:val="20"/>
                  <w:szCs w:val="20"/>
                </w:rPr>
                <w:t>Link to 2016/420</w:t>
              </w:r>
            </w:hyperlink>
            <w:r>
              <w:rPr>
                <w:rFonts w:ascii="Arial" w:hAnsi="Arial" w:cs="Arial"/>
                <w:sz w:val="20"/>
                <w:szCs w:val="20"/>
              </w:rPr>
              <w:t xml:space="preserve"> </w:t>
            </w:r>
          </w:p>
        </w:tc>
      </w:tr>
      <w:tr w:rsidR="00F665AB" w:rsidRPr="00EB3CB7" w14:paraId="4E4D237E" w14:textId="77777777" w:rsidTr="00E82B27">
        <w:trPr>
          <w:cantSplit/>
          <w:trHeight w:val="983"/>
        </w:trPr>
        <w:tc>
          <w:tcPr>
            <w:tcW w:w="1277" w:type="dxa"/>
            <w:vMerge/>
          </w:tcPr>
          <w:p w14:paraId="68D3EB28" w14:textId="77777777" w:rsidR="00F665AB" w:rsidRPr="00EB3CB7" w:rsidRDefault="00F665AB" w:rsidP="00F20635">
            <w:pPr>
              <w:keepNext/>
              <w:rPr>
                <w:rFonts w:ascii="Arial" w:hAnsi="Arial" w:cs="Arial"/>
                <w:sz w:val="20"/>
                <w:szCs w:val="20"/>
              </w:rPr>
            </w:pPr>
          </w:p>
        </w:tc>
        <w:tc>
          <w:tcPr>
            <w:tcW w:w="1984" w:type="dxa"/>
            <w:vMerge/>
          </w:tcPr>
          <w:p w14:paraId="24F15545" w14:textId="77777777" w:rsidR="00F665AB" w:rsidRPr="00EB3CB7" w:rsidRDefault="00F665AB" w:rsidP="00F20635">
            <w:pPr>
              <w:numPr>
                <w:ilvl w:val="0"/>
                <w:numId w:val="2"/>
              </w:numPr>
              <w:tabs>
                <w:tab w:val="left" w:pos="252"/>
              </w:tabs>
              <w:ind w:left="252" w:hanging="252"/>
              <w:rPr>
                <w:rFonts w:ascii="Arial" w:hAnsi="Arial" w:cs="Arial"/>
                <w:sz w:val="20"/>
                <w:szCs w:val="20"/>
              </w:rPr>
            </w:pPr>
          </w:p>
        </w:tc>
        <w:tc>
          <w:tcPr>
            <w:tcW w:w="1701" w:type="dxa"/>
            <w:shd w:val="clear" w:color="auto" w:fill="auto"/>
          </w:tcPr>
          <w:p w14:paraId="5960F595" w14:textId="77777777" w:rsidR="00F665AB" w:rsidRPr="001E08F4" w:rsidRDefault="00F665AB" w:rsidP="000F163D">
            <w:pPr>
              <w:rPr>
                <w:rFonts w:ascii="Arial" w:hAnsi="Arial" w:cs="Arial"/>
                <w:sz w:val="20"/>
                <w:szCs w:val="20"/>
              </w:rPr>
            </w:pPr>
            <w:r w:rsidRPr="001E08F4">
              <w:rPr>
                <w:rFonts w:ascii="Arial" w:hAnsi="Arial" w:cs="Arial"/>
                <w:sz w:val="20"/>
                <w:szCs w:val="20"/>
              </w:rPr>
              <w:t>SRNI-2019/15</w:t>
            </w:r>
          </w:p>
        </w:tc>
        <w:tc>
          <w:tcPr>
            <w:tcW w:w="3261" w:type="dxa"/>
            <w:shd w:val="clear" w:color="auto" w:fill="auto"/>
          </w:tcPr>
          <w:p w14:paraId="77BA33D6" w14:textId="77777777" w:rsidR="00F665AB" w:rsidRPr="001E08F4" w:rsidRDefault="00F665AB" w:rsidP="00F20635">
            <w:pPr>
              <w:rPr>
                <w:rFonts w:ascii="Arial" w:hAnsi="Arial" w:cs="Arial"/>
                <w:sz w:val="20"/>
                <w:szCs w:val="20"/>
              </w:rPr>
            </w:pPr>
            <w:r w:rsidRPr="001E08F4">
              <w:rPr>
                <w:rFonts w:ascii="Arial" w:hAnsi="Arial" w:cs="Arial"/>
                <w:sz w:val="20"/>
                <w:szCs w:val="20"/>
              </w:rPr>
              <w:t>The Railways Infrastructure (Access, Management and Licensing of Railway Undertakings) (Amendment) Regulations (Northern Ireland) 2019</w:t>
            </w:r>
          </w:p>
        </w:tc>
        <w:tc>
          <w:tcPr>
            <w:tcW w:w="1984" w:type="dxa"/>
          </w:tcPr>
          <w:p w14:paraId="3D63895C" w14:textId="77777777" w:rsidR="00F665AB" w:rsidRPr="00314FF0" w:rsidRDefault="00F665AB" w:rsidP="00F20635">
            <w:pPr>
              <w:rPr>
                <w:rFonts w:ascii="Arial" w:hAnsi="Arial" w:cs="Arial"/>
                <w:sz w:val="20"/>
              </w:rPr>
            </w:pPr>
            <w:hyperlink r:id="rId17" w:history="1">
              <w:r w:rsidRPr="00314FF0">
                <w:rPr>
                  <w:rStyle w:val="Hyperlink"/>
                  <w:rFonts w:ascii="Arial" w:hAnsi="Arial" w:cs="Arial"/>
                  <w:sz w:val="20"/>
                </w:rPr>
                <w:t>Link to 2019/15</w:t>
              </w:r>
            </w:hyperlink>
          </w:p>
          <w:p w14:paraId="2E996890" w14:textId="77777777" w:rsidR="00F665AB" w:rsidRDefault="00F665AB" w:rsidP="00F20635"/>
        </w:tc>
      </w:tr>
      <w:tr w:rsidR="00F665AB" w:rsidRPr="00EB3CB7" w14:paraId="40057077" w14:textId="77777777" w:rsidTr="00E82B27">
        <w:trPr>
          <w:cantSplit/>
          <w:trHeight w:val="983"/>
        </w:trPr>
        <w:tc>
          <w:tcPr>
            <w:tcW w:w="1277" w:type="dxa"/>
            <w:vMerge/>
          </w:tcPr>
          <w:p w14:paraId="0057880C" w14:textId="77777777" w:rsidR="00F665AB" w:rsidRPr="00EB3CB7" w:rsidRDefault="00F665AB" w:rsidP="00F20635">
            <w:pPr>
              <w:keepNext/>
              <w:rPr>
                <w:rFonts w:ascii="Arial" w:hAnsi="Arial" w:cs="Arial"/>
                <w:sz w:val="20"/>
                <w:szCs w:val="20"/>
              </w:rPr>
            </w:pPr>
          </w:p>
        </w:tc>
        <w:tc>
          <w:tcPr>
            <w:tcW w:w="1984" w:type="dxa"/>
            <w:vMerge/>
          </w:tcPr>
          <w:p w14:paraId="390ADDB8" w14:textId="77777777" w:rsidR="00F665AB" w:rsidRPr="00EB3CB7" w:rsidRDefault="00F665AB" w:rsidP="00F20635">
            <w:pPr>
              <w:numPr>
                <w:ilvl w:val="0"/>
                <w:numId w:val="2"/>
              </w:numPr>
              <w:tabs>
                <w:tab w:val="left" w:pos="252"/>
              </w:tabs>
              <w:ind w:left="252" w:hanging="252"/>
              <w:rPr>
                <w:rFonts w:ascii="Arial" w:hAnsi="Arial" w:cs="Arial"/>
                <w:sz w:val="20"/>
                <w:szCs w:val="20"/>
              </w:rPr>
            </w:pPr>
          </w:p>
        </w:tc>
        <w:tc>
          <w:tcPr>
            <w:tcW w:w="1701" w:type="dxa"/>
            <w:shd w:val="clear" w:color="auto" w:fill="auto"/>
          </w:tcPr>
          <w:p w14:paraId="70E8BFDF" w14:textId="77777777" w:rsidR="00F665AB" w:rsidRPr="001E08F4" w:rsidRDefault="00F665AB" w:rsidP="000F163D">
            <w:pPr>
              <w:rPr>
                <w:rFonts w:ascii="Arial" w:hAnsi="Arial" w:cs="Arial"/>
                <w:sz w:val="20"/>
                <w:szCs w:val="20"/>
              </w:rPr>
            </w:pPr>
            <w:r>
              <w:rPr>
                <w:rFonts w:ascii="Arial" w:hAnsi="Arial" w:cs="Arial"/>
                <w:sz w:val="20"/>
                <w:szCs w:val="20"/>
              </w:rPr>
              <w:t>EU-2017/2177</w:t>
            </w:r>
          </w:p>
        </w:tc>
        <w:tc>
          <w:tcPr>
            <w:tcW w:w="3261" w:type="dxa"/>
            <w:shd w:val="clear" w:color="auto" w:fill="auto"/>
          </w:tcPr>
          <w:p w14:paraId="2C15C90C" w14:textId="4796561A" w:rsidR="00F665AB" w:rsidRPr="001E08F4" w:rsidRDefault="42E3BC26" w:rsidP="00F20635">
            <w:pPr>
              <w:rPr>
                <w:rFonts w:ascii="Arial" w:hAnsi="Arial" w:cs="Arial"/>
                <w:sz w:val="20"/>
                <w:szCs w:val="20"/>
              </w:rPr>
            </w:pPr>
            <w:r w:rsidRPr="42E3BC26">
              <w:rPr>
                <w:rFonts w:ascii="Arial" w:hAnsi="Arial" w:cs="Arial"/>
                <w:sz w:val="20"/>
                <w:szCs w:val="20"/>
              </w:rPr>
              <w:t>Commission Implementing Regulation on Access to Service Facilities and Rail-Related Services</w:t>
            </w:r>
          </w:p>
        </w:tc>
        <w:tc>
          <w:tcPr>
            <w:tcW w:w="1984" w:type="dxa"/>
          </w:tcPr>
          <w:p w14:paraId="5ACE8EB9" w14:textId="77777777" w:rsidR="00F665AB" w:rsidRPr="00F665AB" w:rsidRDefault="00F665AB" w:rsidP="00F20635">
            <w:pPr>
              <w:rPr>
                <w:rFonts w:ascii="Arial" w:hAnsi="Arial" w:cs="Arial"/>
                <w:sz w:val="20"/>
              </w:rPr>
            </w:pPr>
            <w:hyperlink r:id="rId18" w:history="1">
              <w:r w:rsidRPr="00F665AB">
                <w:rPr>
                  <w:rStyle w:val="Hyperlink"/>
                  <w:rFonts w:ascii="Arial" w:hAnsi="Arial" w:cs="Arial"/>
                  <w:sz w:val="20"/>
                </w:rPr>
                <w:t>Link to 2017/2177</w:t>
              </w:r>
            </w:hyperlink>
          </w:p>
          <w:p w14:paraId="41464658" w14:textId="77777777" w:rsidR="00F665AB" w:rsidRDefault="00F665AB" w:rsidP="00F20635"/>
        </w:tc>
      </w:tr>
      <w:tr w:rsidR="005D64F0" w:rsidRPr="00EB3CB7" w14:paraId="1CDBB000" w14:textId="77777777" w:rsidTr="00E82B27">
        <w:trPr>
          <w:cantSplit/>
        </w:trPr>
        <w:tc>
          <w:tcPr>
            <w:tcW w:w="1277" w:type="dxa"/>
            <w:vMerge w:val="restart"/>
            <w:shd w:val="clear" w:color="auto" w:fill="auto"/>
          </w:tcPr>
          <w:p w14:paraId="2BB85E8C" w14:textId="77777777" w:rsidR="005D64F0" w:rsidRPr="00EB3CB7" w:rsidRDefault="005D64F0" w:rsidP="00F20635">
            <w:pPr>
              <w:keepNext/>
              <w:rPr>
                <w:rFonts w:ascii="Arial" w:hAnsi="Arial" w:cs="Arial"/>
                <w:sz w:val="20"/>
                <w:szCs w:val="20"/>
              </w:rPr>
            </w:pPr>
            <w:r w:rsidRPr="00EB3CB7">
              <w:rPr>
                <w:rFonts w:ascii="Arial" w:hAnsi="Arial" w:cs="Arial"/>
                <w:sz w:val="20"/>
                <w:szCs w:val="20"/>
              </w:rPr>
              <w:t>Second Railway Package</w:t>
            </w:r>
          </w:p>
        </w:tc>
        <w:tc>
          <w:tcPr>
            <w:tcW w:w="1984" w:type="dxa"/>
            <w:vMerge w:val="restart"/>
            <w:shd w:val="clear" w:color="auto" w:fill="auto"/>
          </w:tcPr>
          <w:p w14:paraId="5B0FE81D" w14:textId="77777777" w:rsidR="005D64F0" w:rsidRPr="00EB3CB7" w:rsidRDefault="005D64F0" w:rsidP="00F20635">
            <w:pPr>
              <w:numPr>
                <w:ilvl w:val="0"/>
                <w:numId w:val="2"/>
              </w:numPr>
              <w:tabs>
                <w:tab w:val="left" w:pos="252"/>
              </w:tabs>
              <w:ind w:left="252" w:hanging="252"/>
              <w:rPr>
                <w:rFonts w:ascii="Arial" w:hAnsi="Arial" w:cs="Arial"/>
                <w:sz w:val="20"/>
                <w:szCs w:val="20"/>
              </w:rPr>
            </w:pPr>
            <w:r w:rsidRPr="00EB3CB7">
              <w:rPr>
                <w:rFonts w:ascii="Arial" w:hAnsi="Arial" w:cs="Arial"/>
                <w:sz w:val="20"/>
                <w:szCs w:val="20"/>
              </w:rPr>
              <w:t>Safety</w:t>
            </w:r>
          </w:p>
          <w:p w14:paraId="0C4896C7" w14:textId="327F8AD6" w:rsidR="005D64F0" w:rsidRPr="00EB3CB7" w:rsidRDefault="005D64F0" w:rsidP="003C0BC0">
            <w:pPr>
              <w:tabs>
                <w:tab w:val="left" w:pos="252"/>
              </w:tabs>
              <w:ind w:left="252"/>
              <w:rPr>
                <w:rFonts w:ascii="Arial" w:hAnsi="Arial" w:cs="Arial"/>
                <w:sz w:val="20"/>
                <w:szCs w:val="20"/>
              </w:rPr>
            </w:pPr>
          </w:p>
        </w:tc>
        <w:tc>
          <w:tcPr>
            <w:tcW w:w="1701" w:type="dxa"/>
            <w:shd w:val="clear" w:color="auto" w:fill="auto"/>
          </w:tcPr>
          <w:p w14:paraId="57CCF588" w14:textId="77777777" w:rsidR="005D64F0" w:rsidRPr="00EB3CB7" w:rsidRDefault="005D64F0" w:rsidP="00F20635">
            <w:pPr>
              <w:rPr>
                <w:rFonts w:ascii="Arial" w:hAnsi="Arial" w:cs="Arial"/>
                <w:sz w:val="20"/>
                <w:szCs w:val="20"/>
              </w:rPr>
            </w:pPr>
            <w:r w:rsidRPr="00EB3CB7">
              <w:rPr>
                <w:rFonts w:ascii="Arial" w:hAnsi="Arial" w:cs="Arial"/>
                <w:sz w:val="20"/>
                <w:szCs w:val="20"/>
              </w:rPr>
              <w:t>SR</w:t>
            </w:r>
            <w:r>
              <w:rPr>
                <w:rFonts w:ascii="Arial" w:hAnsi="Arial" w:cs="Arial"/>
                <w:sz w:val="20"/>
                <w:szCs w:val="20"/>
              </w:rPr>
              <w:t>NI</w:t>
            </w:r>
            <w:r w:rsidRPr="00EB3CB7">
              <w:rPr>
                <w:rFonts w:ascii="Arial" w:hAnsi="Arial" w:cs="Arial"/>
                <w:sz w:val="20"/>
                <w:szCs w:val="20"/>
              </w:rPr>
              <w:t>-2006/237</w:t>
            </w:r>
          </w:p>
        </w:tc>
        <w:tc>
          <w:tcPr>
            <w:tcW w:w="3261" w:type="dxa"/>
            <w:shd w:val="clear" w:color="auto" w:fill="auto"/>
          </w:tcPr>
          <w:p w14:paraId="6CF446CF" w14:textId="77777777" w:rsidR="005D64F0" w:rsidRPr="00EB3CB7" w:rsidRDefault="005D64F0" w:rsidP="00F20635">
            <w:pPr>
              <w:rPr>
                <w:rFonts w:ascii="Arial" w:hAnsi="Arial" w:cs="Arial"/>
                <w:sz w:val="20"/>
                <w:szCs w:val="20"/>
              </w:rPr>
            </w:pPr>
            <w:r w:rsidRPr="00EB3CB7">
              <w:rPr>
                <w:rFonts w:ascii="Arial" w:hAnsi="Arial" w:cs="Arial"/>
                <w:sz w:val="20"/>
                <w:szCs w:val="20"/>
              </w:rPr>
              <w:t>The Railways (Safety Management) Regulations (Northern Ireland) 2006</w:t>
            </w:r>
          </w:p>
        </w:tc>
        <w:tc>
          <w:tcPr>
            <w:tcW w:w="1984" w:type="dxa"/>
          </w:tcPr>
          <w:p w14:paraId="724D5C52" w14:textId="77777777" w:rsidR="005D64F0" w:rsidRPr="00EB3CB7" w:rsidRDefault="000F163D" w:rsidP="00F20635">
            <w:pPr>
              <w:rPr>
                <w:rFonts w:ascii="Arial" w:hAnsi="Arial" w:cs="Arial"/>
                <w:sz w:val="20"/>
                <w:szCs w:val="20"/>
              </w:rPr>
            </w:pPr>
            <w:hyperlink r:id="rId19" w:history="1">
              <w:r>
                <w:rPr>
                  <w:rStyle w:val="Hyperlink"/>
                  <w:rFonts w:ascii="Arial" w:hAnsi="Arial" w:cs="Arial"/>
                  <w:sz w:val="20"/>
                  <w:szCs w:val="20"/>
                </w:rPr>
                <w:t>Link to 2006/237</w:t>
              </w:r>
            </w:hyperlink>
            <w:r w:rsidR="005D64F0">
              <w:rPr>
                <w:rFonts w:ascii="Arial" w:hAnsi="Arial" w:cs="Arial"/>
                <w:sz w:val="20"/>
                <w:szCs w:val="20"/>
              </w:rPr>
              <w:t xml:space="preserve"> </w:t>
            </w:r>
          </w:p>
        </w:tc>
      </w:tr>
      <w:tr w:rsidR="005D64F0" w:rsidRPr="00EB3CB7" w14:paraId="364CCE7E" w14:textId="77777777" w:rsidTr="00E82B27">
        <w:trPr>
          <w:cantSplit/>
        </w:trPr>
        <w:tc>
          <w:tcPr>
            <w:tcW w:w="1277" w:type="dxa"/>
            <w:vMerge/>
          </w:tcPr>
          <w:p w14:paraId="32FBAD5E" w14:textId="77777777" w:rsidR="005D64F0" w:rsidRPr="00EB3CB7" w:rsidRDefault="005D64F0" w:rsidP="00F20635">
            <w:pPr>
              <w:rPr>
                <w:rFonts w:ascii="Arial" w:hAnsi="Arial" w:cs="Arial"/>
                <w:sz w:val="20"/>
                <w:szCs w:val="20"/>
              </w:rPr>
            </w:pPr>
          </w:p>
        </w:tc>
        <w:tc>
          <w:tcPr>
            <w:tcW w:w="1984" w:type="dxa"/>
            <w:vMerge/>
          </w:tcPr>
          <w:p w14:paraId="7C36BFEB" w14:textId="77777777" w:rsidR="005D64F0" w:rsidRPr="00EB3CB7" w:rsidRDefault="005D64F0" w:rsidP="00F20635">
            <w:pPr>
              <w:rPr>
                <w:rFonts w:ascii="Arial" w:hAnsi="Arial" w:cs="Arial"/>
                <w:sz w:val="20"/>
                <w:szCs w:val="20"/>
              </w:rPr>
            </w:pPr>
          </w:p>
        </w:tc>
        <w:tc>
          <w:tcPr>
            <w:tcW w:w="1701" w:type="dxa"/>
            <w:shd w:val="clear" w:color="auto" w:fill="auto"/>
          </w:tcPr>
          <w:p w14:paraId="5B6D933B" w14:textId="77777777" w:rsidR="005D64F0" w:rsidRPr="00EB3CB7" w:rsidRDefault="005D64F0" w:rsidP="00F20635">
            <w:pPr>
              <w:rPr>
                <w:rFonts w:ascii="Arial" w:hAnsi="Arial" w:cs="Arial"/>
                <w:sz w:val="20"/>
                <w:szCs w:val="20"/>
              </w:rPr>
            </w:pPr>
            <w:r w:rsidRPr="00EB3CB7">
              <w:rPr>
                <w:rFonts w:ascii="Arial" w:hAnsi="Arial" w:cs="Arial"/>
                <w:sz w:val="20"/>
                <w:szCs w:val="20"/>
              </w:rPr>
              <w:t>SR</w:t>
            </w:r>
            <w:r>
              <w:rPr>
                <w:rFonts w:ascii="Arial" w:hAnsi="Arial" w:cs="Arial"/>
                <w:sz w:val="20"/>
                <w:szCs w:val="20"/>
              </w:rPr>
              <w:t>NI</w:t>
            </w:r>
            <w:r w:rsidRPr="00EB3CB7">
              <w:rPr>
                <w:rFonts w:ascii="Arial" w:hAnsi="Arial" w:cs="Arial"/>
                <w:sz w:val="20"/>
                <w:szCs w:val="20"/>
              </w:rPr>
              <w:t>-2007/47</w:t>
            </w:r>
          </w:p>
        </w:tc>
        <w:tc>
          <w:tcPr>
            <w:tcW w:w="3261" w:type="dxa"/>
            <w:shd w:val="clear" w:color="auto" w:fill="auto"/>
          </w:tcPr>
          <w:p w14:paraId="15B617D3" w14:textId="77777777" w:rsidR="005D64F0" w:rsidRPr="00EB3CB7" w:rsidRDefault="005D64F0" w:rsidP="00F20635">
            <w:pPr>
              <w:rPr>
                <w:rFonts w:ascii="Arial" w:hAnsi="Arial" w:cs="Arial"/>
                <w:sz w:val="20"/>
                <w:szCs w:val="20"/>
              </w:rPr>
            </w:pPr>
            <w:r w:rsidRPr="00EB3CB7">
              <w:rPr>
                <w:rFonts w:ascii="Arial" w:hAnsi="Arial" w:cs="Arial"/>
                <w:sz w:val="20"/>
                <w:szCs w:val="20"/>
              </w:rPr>
              <w:t>The Railway Safety Regulations (Northern Ireland) 2007</w:t>
            </w:r>
          </w:p>
        </w:tc>
        <w:tc>
          <w:tcPr>
            <w:tcW w:w="1984" w:type="dxa"/>
          </w:tcPr>
          <w:p w14:paraId="05BCC7E2" w14:textId="77777777" w:rsidR="005D64F0" w:rsidRPr="00EB3CB7" w:rsidRDefault="000F163D" w:rsidP="00F20635">
            <w:pPr>
              <w:rPr>
                <w:rFonts w:ascii="Arial" w:hAnsi="Arial" w:cs="Arial"/>
                <w:sz w:val="20"/>
                <w:szCs w:val="20"/>
              </w:rPr>
            </w:pPr>
            <w:hyperlink r:id="rId20" w:history="1">
              <w:r>
                <w:rPr>
                  <w:rStyle w:val="Hyperlink"/>
                  <w:rFonts w:ascii="Arial" w:hAnsi="Arial" w:cs="Arial"/>
                  <w:sz w:val="20"/>
                  <w:szCs w:val="20"/>
                </w:rPr>
                <w:t>Link to 2007/47</w:t>
              </w:r>
            </w:hyperlink>
            <w:r w:rsidR="005D64F0">
              <w:rPr>
                <w:rFonts w:ascii="Arial" w:hAnsi="Arial" w:cs="Arial"/>
                <w:sz w:val="20"/>
                <w:szCs w:val="20"/>
              </w:rPr>
              <w:t xml:space="preserve"> </w:t>
            </w:r>
          </w:p>
        </w:tc>
      </w:tr>
      <w:tr w:rsidR="005D64F0" w:rsidRPr="00EB3CB7" w14:paraId="1233B5AA" w14:textId="77777777" w:rsidTr="00E82B27">
        <w:trPr>
          <w:cantSplit/>
        </w:trPr>
        <w:tc>
          <w:tcPr>
            <w:tcW w:w="1277" w:type="dxa"/>
            <w:vMerge/>
          </w:tcPr>
          <w:p w14:paraId="3B9A83C0" w14:textId="77777777" w:rsidR="005D64F0" w:rsidRPr="00EB3CB7" w:rsidRDefault="005D64F0" w:rsidP="00F20635">
            <w:pPr>
              <w:rPr>
                <w:rFonts w:ascii="Arial" w:hAnsi="Arial" w:cs="Arial"/>
                <w:sz w:val="20"/>
                <w:szCs w:val="20"/>
              </w:rPr>
            </w:pPr>
          </w:p>
        </w:tc>
        <w:tc>
          <w:tcPr>
            <w:tcW w:w="1984" w:type="dxa"/>
            <w:vMerge/>
          </w:tcPr>
          <w:p w14:paraId="31BD3DA2" w14:textId="77777777" w:rsidR="005D64F0" w:rsidRPr="00EB3CB7" w:rsidRDefault="005D64F0" w:rsidP="00F20635">
            <w:pPr>
              <w:rPr>
                <w:rFonts w:ascii="Arial" w:hAnsi="Arial" w:cs="Arial"/>
                <w:sz w:val="20"/>
                <w:szCs w:val="20"/>
              </w:rPr>
            </w:pPr>
          </w:p>
        </w:tc>
        <w:tc>
          <w:tcPr>
            <w:tcW w:w="1701" w:type="dxa"/>
            <w:shd w:val="clear" w:color="auto" w:fill="auto"/>
          </w:tcPr>
          <w:p w14:paraId="43F2445F" w14:textId="77777777" w:rsidR="005D64F0" w:rsidRPr="00EB3CB7" w:rsidRDefault="005D64F0" w:rsidP="00F20635">
            <w:pPr>
              <w:rPr>
                <w:rFonts w:ascii="Arial" w:hAnsi="Arial" w:cs="Arial"/>
                <w:sz w:val="20"/>
                <w:szCs w:val="20"/>
              </w:rPr>
            </w:pPr>
            <w:r w:rsidRPr="00EB3CB7">
              <w:rPr>
                <w:rFonts w:ascii="Arial" w:hAnsi="Arial" w:cs="Arial"/>
                <w:sz w:val="20"/>
                <w:szCs w:val="20"/>
              </w:rPr>
              <w:t>SR</w:t>
            </w:r>
            <w:r>
              <w:rPr>
                <w:rFonts w:ascii="Arial" w:hAnsi="Arial" w:cs="Arial"/>
                <w:sz w:val="20"/>
                <w:szCs w:val="20"/>
              </w:rPr>
              <w:t>NI</w:t>
            </w:r>
            <w:r w:rsidRPr="00EB3CB7">
              <w:rPr>
                <w:rFonts w:ascii="Arial" w:hAnsi="Arial" w:cs="Arial"/>
                <w:sz w:val="20"/>
                <w:szCs w:val="20"/>
              </w:rPr>
              <w:t>-2011/261</w:t>
            </w:r>
          </w:p>
        </w:tc>
        <w:tc>
          <w:tcPr>
            <w:tcW w:w="3261" w:type="dxa"/>
            <w:shd w:val="clear" w:color="auto" w:fill="auto"/>
          </w:tcPr>
          <w:p w14:paraId="4035C628" w14:textId="77777777" w:rsidR="005D64F0" w:rsidRPr="00EB3CB7" w:rsidRDefault="005D64F0" w:rsidP="00F20635">
            <w:pPr>
              <w:rPr>
                <w:rFonts w:ascii="Arial" w:hAnsi="Arial" w:cs="Arial"/>
                <w:sz w:val="20"/>
                <w:szCs w:val="20"/>
              </w:rPr>
            </w:pPr>
            <w:r w:rsidRPr="00EB3CB7">
              <w:rPr>
                <w:rFonts w:ascii="Arial" w:hAnsi="Arial" w:cs="Arial"/>
                <w:sz w:val="20"/>
                <w:szCs w:val="20"/>
              </w:rPr>
              <w:t>The Railways (Safety Management) (Amendment) Regulations (Northern Ireland) 2011</w:t>
            </w:r>
          </w:p>
        </w:tc>
        <w:tc>
          <w:tcPr>
            <w:tcW w:w="1984" w:type="dxa"/>
          </w:tcPr>
          <w:p w14:paraId="69FFB79B" w14:textId="77777777" w:rsidR="005D64F0" w:rsidRPr="00EB3CB7" w:rsidRDefault="000F163D" w:rsidP="00F20635">
            <w:pPr>
              <w:rPr>
                <w:rFonts w:ascii="Arial" w:hAnsi="Arial" w:cs="Arial"/>
                <w:sz w:val="20"/>
                <w:szCs w:val="20"/>
              </w:rPr>
            </w:pPr>
            <w:hyperlink r:id="rId21" w:history="1">
              <w:r>
                <w:rPr>
                  <w:rStyle w:val="Hyperlink"/>
                  <w:rFonts w:ascii="Arial" w:hAnsi="Arial" w:cs="Arial"/>
                  <w:sz w:val="20"/>
                  <w:szCs w:val="20"/>
                </w:rPr>
                <w:t>Link to 2011/261</w:t>
              </w:r>
            </w:hyperlink>
            <w:r w:rsidR="005D64F0">
              <w:rPr>
                <w:rFonts w:ascii="Arial" w:hAnsi="Arial" w:cs="Arial"/>
                <w:sz w:val="20"/>
                <w:szCs w:val="20"/>
              </w:rPr>
              <w:t xml:space="preserve"> </w:t>
            </w:r>
          </w:p>
        </w:tc>
      </w:tr>
      <w:tr w:rsidR="005D64F0" w:rsidRPr="00EB3CB7" w14:paraId="6FFE5210" w14:textId="77777777" w:rsidTr="00E82B27">
        <w:trPr>
          <w:cantSplit/>
        </w:trPr>
        <w:tc>
          <w:tcPr>
            <w:tcW w:w="1277" w:type="dxa"/>
            <w:vMerge w:val="restart"/>
            <w:shd w:val="clear" w:color="auto" w:fill="auto"/>
          </w:tcPr>
          <w:p w14:paraId="1FD0D800" w14:textId="77777777" w:rsidR="005D64F0" w:rsidRPr="00EB3CB7" w:rsidRDefault="005D64F0" w:rsidP="00F20635">
            <w:pPr>
              <w:rPr>
                <w:rFonts w:ascii="Arial" w:hAnsi="Arial" w:cs="Arial"/>
                <w:sz w:val="20"/>
                <w:szCs w:val="20"/>
              </w:rPr>
            </w:pPr>
            <w:r w:rsidRPr="00EB3CB7">
              <w:rPr>
                <w:rFonts w:ascii="Arial" w:hAnsi="Arial" w:cs="Arial"/>
                <w:sz w:val="20"/>
                <w:szCs w:val="20"/>
              </w:rPr>
              <w:t>Third Railway Package</w:t>
            </w:r>
          </w:p>
        </w:tc>
        <w:tc>
          <w:tcPr>
            <w:tcW w:w="1984" w:type="dxa"/>
            <w:vMerge w:val="restart"/>
            <w:shd w:val="clear" w:color="auto" w:fill="auto"/>
          </w:tcPr>
          <w:p w14:paraId="29FB3F69" w14:textId="77777777" w:rsidR="005D64F0" w:rsidRPr="00EB3CB7" w:rsidRDefault="005D64F0" w:rsidP="00F20635">
            <w:pPr>
              <w:numPr>
                <w:ilvl w:val="0"/>
                <w:numId w:val="2"/>
              </w:numPr>
              <w:ind w:left="317" w:hanging="317"/>
              <w:rPr>
                <w:rFonts w:ascii="Arial" w:hAnsi="Arial" w:cs="Arial"/>
                <w:sz w:val="20"/>
                <w:szCs w:val="20"/>
              </w:rPr>
            </w:pPr>
            <w:r w:rsidRPr="00EB3CB7">
              <w:rPr>
                <w:rFonts w:ascii="Arial" w:hAnsi="Arial" w:cs="Arial"/>
                <w:sz w:val="20"/>
                <w:szCs w:val="20"/>
              </w:rPr>
              <w:t>Train Driving Licences</w:t>
            </w:r>
          </w:p>
          <w:p w14:paraId="26BC5698" w14:textId="27745033" w:rsidR="005D64F0" w:rsidRPr="00EB3CB7" w:rsidRDefault="005D64F0" w:rsidP="002A0E66">
            <w:pPr>
              <w:numPr>
                <w:ilvl w:val="0"/>
                <w:numId w:val="2"/>
              </w:numPr>
              <w:ind w:left="317" w:hanging="317"/>
              <w:jc w:val="both"/>
              <w:rPr>
                <w:rFonts w:ascii="Arial" w:hAnsi="Arial" w:cs="Arial"/>
                <w:sz w:val="20"/>
                <w:szCs w:val="20"/>
              </w:rPr>
            </w:pPr>
            <w:r w:rsidRPr="00EB3CB7">
              <w:rPr>
                <w:rFonts w:ascii="Arial" w:hAnsi="Arial" w:cs="Arial"/>
                <w:sz w:val="20"/>
                <w:szCs w:val="20"/>
              </w:rPr>
              <w:t>Passenger Rights</w:t>
            </w:r>
            <w:r w:rsidR="00961F17" w:rsidRPr="00EB3CB7">
              <w:rPr>
                <w:rFonts w:ascii="Arial" w:hAnsi="Arial" w:cs="Arial"/>
                <w:sz w:val="20"/>
                <w:szCs w:val="20"/>
              </w:rPr>
              <w:t xml:space="preserve"> Interoperability</w:t>
            </w:r>
          </w:p>
        </w:tc>
        <w:tc>
          <w:tcPr>
            <w:tcW w:w="1701" w:type="dxa"/>
            <w:shd w:val="clear" w:color="auto" w:fill="auto"/>
          </w:tcPr>
          <w:p w14:paraId="2252C895" w14:textId="77777777" w:rsidR="005D64F0" w:rsidRPr="00EB3CB7" w:rsidRDefault="005D64F0" w:rsidP="00F20635">
            <w:pPr>
              <w:rPr>
                <w:rFonts w:ascii="Arial" w:hAnsi="Arial" w:cs="Arial"/>
                <w:sz w:val="20"/>
                <w:szCs w:val="20"/>
              </w:rPr>
            </w:pPr>
            <w:r w:rsidRPr="00EB3CB7">
              <w:rPr>
                <w:rFonts w:ascii="Arial" w:hAnsi="Arial" w:cs="Arial"/>
                <w:sz w:val="20"/>
                <w:szCs w:val="20"/>
              </w:rPr>
              <w:t>SR</w:t>
            </w:r>
            <w:r>
              <w:rPr>
                <w:rFonts w:ascii="Arial" w:hAnsi="Arial" w:cs="Arial"/>
                <w:sz w:val="20"/>
                <w:szCs w:val="20"/>
              </w:rPr>
              <w:t>NI</w:t>
            </w:r>
            <w:r w:rsidRPr="00EB3CB7">
              <w:rPr>
                <w:rFonts w:ascii="Arial" w:hAnsi="Arial" w:cs="Arial"/>
                <w:sz w:val="20"/>
                <w:szCs w:val="20"/>
              </w:rPr>
              <w:t>-2010/132</w:t>
            </w:r>
          </w:p>
        </w:tc>
        <w:tc>
          <w:tcPr>
            <w:tcW w:w="3261" w:type="dxa"/>
            <w:shd w:val="clear" w:color="auto" w:fill="auto"/>
          </w:tcPr>
          <w:p w14:paraId="5CE5BAEB" w14:textId="77777777" w:rsidR="005D64F0" w:rsidRPr="00EB3CB7" w:rsidRDefault="005D64F0" w:rsidP="00F20635">
            <w:pPr>
              <w:rPr>
                <w:rFonts w:ascii="Arial" w:hAnsi="Arial" w:cs="Arial"/>
                <w:sz w:val="20"/>
                <w:szCs w:val="20"/>
              </w:rPr>
            </w:pPr>
            <w:r w:rsidRPr="00EB3CB7">
              <w:rPr>
                <w:rFonts w:ascii="Arial" w:hAnsi="Arial" w:cs="Arial"/>
                <w:sz w:val="20"/>
                <w:szCs w:val="20"/>
              </w:rPr>
              <w:t>The Train Driving Licences and Certificates Regulations (Northern Ireland) 2010</w:t>
            </w:r>
          </w:p>
        </w:tc>
        <w:tc>
          <w:tcPr>
            <w:tcW w:w="1984" w:type="dxa"/>
          </w:tcPr>
          <w:p w14:paraId="7440AB73" w14:textId="77777777" w:rsidR="005D64F0" w:rsidRPr="00EB3CB7" w:rsidRDefault="000F163D" w:rsidP="00F20635">
            <w:pPr>
              <w:rPr>
                <w:rFonts w:ascii="Arial" w:hAnsi="Arial" w:cs="Arial"/>
                <w:sz w:val="20"/>
                <w:szCs w:val="20"/>
              </w:rPr>
            </w:pPr>
            <w:hyperlink r:id="rId22" w:history="1">
              <w:r>
                <w:rPr>
                  <w:rStyle w:val="Hyperlink"/>
                  <w:rFonts w:ascii="Arial" w:hAnsi="Arial" w:cs="Arial"/>
                  <w:sz w:val="20"/>
                  <w:szCs w:val="20"/>
                </w:rPr>
                <w:t>Link to 2010/132</w:t>
              </w:r>
            </w:hyperlink>
            <w:r w:rsidR="005D64F0">
              <w:rPr>
                <w:rFonts w:ascii="Arial" w:hAnsi="Arial" w:cs="Arial"/>
                <w:sz w:val="20"/>
                <w:szCs w:val="20"/>
              </w:rPr>
              <w:t xml:space="preserve"> </w:t>
            </w:r>
          </w:p>
        </w:tc>
      </w:tr>
      <w:tr w:rsidR="005D64F0" w:rsidRPr="00EB3CB7" w14:paraId="5DFB3F9D" w14:textId="77777777" w:rsidTr="00E82B27">
        <w:trPr>
          <w:cantSplit/>
        </w:trPr>
        <w:tc>
          <w:tcPr>
            <w:tcW w:w="1277" w:type="dxa"/>
            <w:vMerge/>
          </w:tcPr>
          <w:p w14:paraId="0A9F1040" w14:textId="77777777" w:rsidR="005D64F0" w:rsidRPr="00EB3CB7" w:rsidRDefault="005D64F0" w:rsidP="00F20635">
            <w:pPr>
              <w:rPr>
                <w:rFonts w:ascii="Arial" w:hAnsi="Arial" w:cs="Arial"/>
                <w:sz w:val="20"/>
                <w:szCs w:val="20"/>
              </w:rPr>
            </w:pPr>
          </w:p>
        </w:tc>
        <w:tc>
          <w:tcPr>
            <w:tcW w:w="1984" w:type="dxa"/>
            <w:vMerge/>
          </w:tcPr>
          <w:p w14:paraId="133F120A" w14:textId="77777777" w:rsidR="005D64F0" w:rsidRPr="00EB3CB7" w:rsidRDefault="005D64F0" w:rsidP="00F20635">
            <w:pPr>
              <w:numPr>
                <w:ilvl w:val="0"/>
                <w:numId w:val="2"/>
              </w:numPr>
              <w:ind w:left="317" w:hanging="317"/>
              <w:rPr>
                <w:rFonts w:ascii="Arial" w:hAnsi="Arial" w:cs="Arial"/>
                <w:sz w:val="20"/>
                <w:szCs w:val="20"/>
              </w:rPr>
            </w:pPr>
          </w:p>
        </w:tc>
        <w:tc>
          <w:tcPr>
            <w:tcW w:w="1701" w:type="dxa"/>
            <w:shd w:val="clear" w:color="auto" w:fill="auto"/>
          </w:tcPr>
          <w:p w14:paraId="42EF3C4F" w14:textId="77777777" w:rsidR="003C0BC0" w:rsidRDefault="005D64F0" w:rsidP="00F20635">
            <w:pPr>
              <w:rPr>
                <w:rFonts w:ascii="Arial" w:hAnsi="Arial" w:cs="Arial"/>
                <w:sz w:val="20"/>
                <w:szCs w:val="20"/>
              </w:rPr>
            </w:pPr>
            <w:r>
              <w:rPr>
                <w:rFonts w:ascii="Arial" w:hAnsi="Arial" w:cs="Arial"/>
                <w:sz w:val="20"/>
                <w:szCs w:val="20"/>
              </w:rPr>
              <w:t>SRNI-2011/134</w:t>
            </w:r>
            <w:r w:rsidR="003C0BC0" w:rsidRPr="00EB3CB7">
              <w:rPr>
                <w:rFonts w:ascii="Arial" w:hAnsi="Arial" w:cs="Arial"/>
                <w:sz w:val="20"/>
                <w:szCs w:val="20"/>
              </w:rPr>
              <w:t xml:space="preserve"> </w:t>
            </w:r>
          </w:p>
          <w:p w14:paraId="10BFD043" w14:textId="77777777" w:rsidR="003C0BC0" w:rsidRDefault="003C0BC0" w:rsidP="00F20635">
            <w:pPr>
              <w:rPr>
                <w:rFonts w:ascii="Arial" w:hAnsi="Arial" w:cs="Arial"/>
                <w:sz w:val="20"/>
                <w:szCs w:val="20"/>
              </w:rPr>
            </w:pPr>
          </w:p>
          <w:p w14:paraId="4648155B" w14:textId="77777777" w:rsidR="003C0BC0" w:rsidRDefault="003C0BC0" w:rsidP="00F20635">
            <w:pPr>
              <w:rPr>
                <w:rFonts w:ascii="Arial" w:hAnsi="Arial" w:cs="Arial"/>
                <w:sz w:val="20"/>
                <w:szCs w:val="20"/>
              </w:rPr>
            </w:pPr>
          </w:p>
          <w:p w14:paraId="73279409" w14:textId="77777777" w:rsidR="003C0BC0" w:rsidRDefault="003C0BC0" w:rsidP="00F20635">
            <w:pPr>
              <w:rPr>
                <w:rFonts w:ascii="Arial" w:hAnsi="Arial" w:cs="Arial"/>
                <w:sz w:val="20"/>
                <w:szCs w:val="20"/>
              </w:rPr>
            </w:pPr>
          </w:p>
          <w:p w14:paraId="75A3B23E" w14:textId="56681CD9" w:rsidR="005D64F0" w:rsidRPr="00EB3CB7" w:rsidRDefault="003C0BC0" w:rsidP="00F20635">
            <w:pPr>
              <w:rPr>
                <w:rFonts w:ascii="Arial" w:hAnsi="Arial" w:cs="Arial"/>
                <w:sz w:val="20"/>
                <w:szCs w:val="20"/>
              </w:rPr>
            </w:pPr>
            <w:r w:rsidRPr="00EB3CB7">
              <w:rPr>
                <w:rFonts w:ascii="Arial" w:hAnsi="Arial" w:cs="Arial"/>
                <w:sz w:val="20"/>
                <w:szCs w:val="20"/>
              </w:rPr>
              <w:t>UKSI-2011/3066</w:t>
            </w:r>
          </w:p>
        </w:tc>
        <w:tc>
          <w:tcPr>
            <w:tcW w:w="3261" w:type="dxa"/>
            <w:shd w:val="clear" w:color="auto" w:fill="auto"/>
          </w:tcPr>
          <w:p w14:paraId="5172CC12" w14:textId="77777777" w:rsidR="003C0BC0" w:rsidRDefault="005D64F0" w:rsidP="00F20635">
            <w:pPr>
              <w:rPr>
                <w:rFonts w:ascii="Arial" w:hAnsi="Arial" w:cs="Arial"/>
                <w:sz w:val="20"/>
                <w:szCs w:val="20"/>
              </w:rPr>
            </w:pPr>
            <w:r>
              <w:rPr>
                <w:rFonts w:ascii="Arial" w:hAnsi="Arial" w:cs="Arial"/>
                <w:sz w:val="20"/>
                <w:szCs w:val="20"/>
              </w:rPr>
              <w:t>Rail Passenger Rights and Obligations (Exemptions) Regulations (Northern Ireland) 2011</w:t>
            </w:r>
            <w:r w:rsidR="003C0BC0" w:rsidRPr="00EB3CB7">
              <w:rPr>
                <w:rFonts w:ascii="Arial" w:hAnsi="Arial" w:cs="Arial"/>
                <w:sz w:val="20"/>
                <w:szCs w:val="20"/>
              </w:rPr>
              <w:t xml:space="preserve"> </w:t>
            </w:r>
          </w:p>
          <w:p w14:paraId="23F9DF99" w14:textId="5941EECB" w:rsidR="005D64F0" w:rsidRPr="00EB3CB7" w:rsidRDefault="003C0BC0" w:rsidP="00F20635">
            <w:pPr>
              <w:rPr>
                <w:rFonts w:ascii="Arial" w:hAnsi="Arial" w:cs="Arial"/>
                <w:sz w:val="20"/>
                <w:szCs w:val="20"/>
              </w:rPr>
            </w:pPr>
            <w:r w:rsidRPr="00EB3CB7">
              <w:rPr>
                <w:rFonts w:ascii="Arial" w:hAnsi="Arial" w:cs="Arial"/>
                <w:sz w:val="20"/>
                <w:szCs w:val="20"/>
              </w:rPr>
              <w:t>The Railways (Interoperability) Regulations 2011</w:t>
            </w:r>
          </w:p>
        </w:tc>
        <w:tc>
          <w:tcPr>
            <w:tcW w:w="1984" w:type="dxa"/>
          </w:tcPr>
          <w:p w14:paraId="284E7599" w14:textId="77777777" w:rsidR="005D64F0" w:rsidRDefault="000F163D" w:rsidP="00F20635">
            <w:pPr>
              <w:rPr>
                <w:rFonts w:ascii="Arial" w:hAnsi="Arial" w:cs="Arial"/>
                <w:sz w:val="20"/>
                <w:szCs w:val="20"/>
              </w:rPr>
            </w:pPr>
            <w:hyperlink r:id="rId23" w:history="1">
              <w:r>
                <w:rPr>
                  <w:rStyle w:val="Hyperlink"/>
                  <w:rFonts w:ascii="Arial" w:hAnsi="Arial" w:cs="Arial"/>
                  <w:sz w:val="20"/>
                  <w:szCs w:val="20"/>
                </w:rPr>
                <w:t>Link to 2011/134</w:t>
              </w:r>
            </w:hyperlink>
            <w:r w:rsidR="005D64F0">
              <w:rPr>
                <w:rFonts w:ascii="Arial" w:hAnsi="Arial" w:cs="Arial"/>
                <w:sz w:val="20"/>
                <w:szCs w:val="20"/>
              </w:rPr>
              <w:t xml:space="preserve"> </w:t>
            </w:r>
          </w:p>
          <w:p w14:paraId="228325C7" w14:textId="77777777" w:rsidR="003C0BC0" w:rsidRDefault="003C0BC0" w:rsidP="00F20635">
            <w:pPr>
              <w:rPr>
                <w:rFonts w:ascii="Arial" w:hAnsi="Arial" w:cs="Arial"/>
                <w:sz w:val="20"/>
                <w:szCs w:val="20"/>
              </w:rPr>
            </w:pPr>
          </w:p>
          <w:p w14:paraId="1BF71E55" w14:textId="77777777" w:rsidR="003C0BC0" w:rsidRDefault="003C0BC0" w:rsidP="00F20635"/>
          <w:p w14:paraId="02B74C24" w14:textId="77777777" w:rsidR="003C0BC0" w:rsidRDefault="003C0BC0" w:rsidP="00F20635"/>
          <w:p w14:paraId="4403B9C9" w14:textId="72535A2C" w:rsidR="003C0BC0" w:rsidRDefault="003C0BC0" w:rsidP="00F20635">
            <w:pPr>
              <w:rPr>
                <w:rFonts w:ascii="Arial" w:hAnsi="Arial" w:cs="Arial"/>
                <w:sz w:val="20"/>
                <w:szCs w:val="20"/>
              </w:rPr>
            </w:pPr>
            <w:hyperlink r:id="rId24">
              <w:r w:rsidRPr="5FAF046C">
                <w:rPr>
                  <w:rStyle w:val="Hyperlink"/>
                  <w:rFonts w:ascii="Arial" w:hAnsi="Arial" w:cs="Arial"/>
                  <w:sz w:val="20"/>
                  <w:szCs w:val="20"/>
                </w:rPr>
                <w:t>Link to 2011/3066</w:t>
              </w:r>
            </w:hyperlink>
          </w:p>
        </w:tc>
      </w:tr>
      <w:tr w:rsidR="00961F17" w:rsidRPr="00EB3CB7" w14:paraId="2507FBEF" w14:textId="77777777" w:rsidTr="00E82B27">
        <w:trPr>
          <w:cantSplit/>
        </w:trPr>
        <w:tc>
          <w:tcPr>
            <w:tcW w:w="1277" w:type="dxa"/>
          </w:tcPr>
          <w:p w14:paraId="748761D9" w14:textId="2E86E30E" w:rsidR="00961F17" w:rsidRPr="00EB3CB7" w:rsidRDefault="00961F17" w:rsidP="00961F17">
            <w:pPr>
              <w:rPr>
                <w:rFonts w:ascii="Arial" w:hAnsi="Arial" w:cs="Arial"/>
                <w:sz w:val="20"/>
                <w:szCs w:val="20"/>
              </w:rPr>
            </w:pPr>
            <w:r>
              <w:rPr>
                <w:rFonts w:ascii="Arial" w:hAnsi="Arial" w:cs="Arial"/>
                <w:sz w:val="20"/>
                <w:szCs w:val="20"/>
              </w:rPr>
              <w:t>Fourth Railway Package</w:t>
            </w:r>
          </w:p>
        </w:tc>
        <w:tc>
          <w:tcPr>
            <w:tcW w:w="1984" w:type="dxa"/>
          </w:tcPr>
          <w:p w14:paraId="6D4CCA11" w14:textId="77777777" w:rsidR="00961F17" w:rsidRDefault="00961F17" w:rsidP="00961F17">
            <w:pPr>
              <w:numPr>
                <w:ilvl w:val="0"/>
                <w:numId w:val="2"/>
              </w:numPr>
              <w:ind w:left="317" w:hanging="317"/>
              <w:rPr>
                <w:rFonts w:ascii="Arial" w:hAnsi="Arial" w:cs="Arial"/>
                <w:sz w:val="20"/>
                <w:szCs w:val="20"/>
              </w:rPr>
            </w:pPr>
            <w:r>
              <w:rPr>
                <w:rFonts w:ascii="Arial" w:hAnsi="Arial" w:cs="Arial"/>
                <w:sz w:val="20"/>
                <w:szCs w:val="20"/>
              </w:rPr>
              <w:t>Governance</w:t>
            </w:r>
          </w:p>
          <w:p w14:paraId="0F5E8F27" w14:textId="77777777" w:rsidR="00961F17" w:rsidRDefault="00961F17" w:rsidP="00961F17">
            <w:pPr>
              <w:numPr>
                <w:ilvl w:val="0"/>
                <w:numId w:val="2"/>
              </w:numPr>
              <w:ind w:left="317" w:hanging="317"/>
              <w:rPr>
                <w:rFonts w:ascii="Arial" w:hAnsi="Arial" w:cs="Arial"/>
                <w:sz w:val="20"/>
                <w:szCs w:val="20"/>
              </w:rPr>
            </w:pPr>
            <w:r>
              <w:rPr>
                <w:rFonts w:ascii="Arial" w:hAnsi="Arial" w:cs="Arial"/>
                <w:sz w:val="20"/>
                <w:szCs w:val="20"/>
              </w:rPr>
              <w:t xml:space="preserve">Interoperability </w:t>
            </w:r>
          </w:p>
          <w:p w14:paraId="08C1CA0E" w14:textId="610569C2" w:rsidR="00961F17" w:rsidRPr="00EB3CB7" w:rsidRDefault="00961F17" w:rsidP="00961F17">
            <w:pPr>
              <w:numPr>
                <w:ilvl w:val="0"/>
                <w:numId w:val="2"/>
              </w:numPr>
              <w:ind w:left="317" w:hanging="317"/>
              <w:rPr>
                <w:rFonts w:ascii="Arial" w:hAnsi="Arial" w:cs="Arial"/>
                <w:sz w:val="20"/>
                <w:szCs w:val="20"/>
              </w:rPr>
            </w:pPr>
            <w:r>
              <w:rPr>
                <w:rFonts w:ascii="Arial" w:hAnsi="Arial" w:cs="Arial"/>
                <w:sz w:val="20"/>
                <w:szCs w:val="20"/>
              </w:rPr>
              <w:t>Safety authorisation</w:t>
            </w:r>
          </w:p>
        </w:tc>
        <w:tc>
          <w:tcPr>
            <w:tcW w:w="1701" w:type="dxa"/>
            <w:shd w:val="clear" w:color="auto" w:fill="auto"/>
          </w:tcPr>
          <w:p w14:paraId="0D713742" w14:textId="70B57EE3" w:rsidR="00961F17" w:rsidRDefault="00961F17" w:rsidP="00961F17">
            <w:pPr>
              <w:rPr>
                <w:rFonts w:ascii="Arial" w:hAnsi="Arial" w:cs="Arial"/>
                <w:sz w:val="20"/>
                <w:szCs w:val="20"/>
              </w:rPr>
            </w:pPr>
            <w:r>
              <w:rPr>
                <w:rFonts w:ascii="Arial" w:hAnsi="Arial" w:cs="Arial"/>
                <w:sz w:val="20"/>
                <w:szCs w:val="20"/>
              </w:rPr>
              <w:t>SRNI-2019/345</w:t>
            </w:r>
          </w:p>
        </w:tc>
        <w:tc>
          <w:tcPr>
            <w:tcW w:w="3261" w:type="dxa"/>
            <w:shd w:val="clear" w:color="auto" w:fill="auto"/>
          </w:tcPr>
          <w:p w14:paraId="4B618CFB" w14:textId="434B887B" w:rsidR="00961F17" w:rsidRDefault="00961F17" w:rsidP="00961F17">
            <w:pPr>
              <w:rPr>
                <w:rFonts w:ascii="Arial" w:hAnsi="Arial" w:cs="Arial"/>
                <w:sz w:val="20"/>
                <w:szCs w:val="20"/>
              </w:rPr>
            </w:pPr>
            <w:r>
              <w:rPr>
                <w:rFonts w:ascii="Arial" w:hAnsi="Arial" w:cs="Arial"/>
                <w:sz w:val="20"/>
                <w:szCs w:val="20"/>
              </w:rPr>
              <w:t>The Railways (Interoperability) (Amendment) (EU Exit) Regulations 2019</w:t>
            </w:r>
          </w:p>
        </w:tc>
        <w:tc>
          <w:tcPr>
            <w:tcW w:w="1984" w:type="dxa"/>
          </w:tcPr>
          <w:p w14:paraId="786A6740" w14:textId="2B657D83" w:rsidR="00961F17" w:rsidRPr="00E74631" w:rsidRDefault="00961F17" w:rsidP="00961F17">
            <w:pPr>
              <w:rPr>
                <w:rFonts w:ascii="Arial" w:hAnsi="Arial" w:cs="Arial"/>
              </w:rPr>
            </w:pPr>
            <w:hyperlink r:id="rId25" w:history="1">
              <w:r w:rsidRPr="00E74631">
                <w:rPr>
                  <w:rStyle w:val="Hyperlink"/>
                  <w:rFonts w:ascii="Arial" w:hAnsi="Arial" w:cs="Arial"/>
                  <w:sz w:val="20"/>
                  <w:szCs w:val="20"/>
                </w:rPr>
                <w:t>Link to 2019/345</w:t>
              </w:r>
            </w:hyperlink>
          </w:p>
        </w:tc>
      </w:tr>
    </w:tbl>
    <w:p w14:paraId="0AC463F2" w14:textId="77777777" w:rsidR="00915DC2" w:rsidRPr="00AC0E1A" w:rsidRDefault="00CC0151" w:rsidP="00F20635">
      <w:pPr>
        <w:spacing w:before="60" w:after="60"/>
        <w:jc w:val="center"/>
        <w:rPr>
          <w:rFonts w:ascii="Arial" w:hAnsi="Arial" w:cs="Arial"/>
          <w:b/>
          <w:sz w:val="20"/>
          <w:szCs w:val="20"/>
        </w:rPr>
      </w:pPr>
      <w:r>
        <w:rPr>
          <w:rFonts w:ascii="Arial" w:hAnsi="Arial" w:cs="Arial"/>
          <w:b/>
          <w:sz w:val="20"/>
          <w:szCs w:val="20"/>
        </w:rPr>
        <w:t xml:space="preserve"> </w:t>
      </w:r>
      <w:r w:rsidR="00F76E96">
        <w:rPr>
          <w:rFonts w:ascii="Arial" w:hAnsi="Arial" w:cs="Arial"/>
          <w:b/>
          <w:sz w:val="20"/>
          <w:szCs w:val="20"/>
        </w:rPr>
        <w:t>Table 1</w:t>
      </w:r>
    </w:p>
    <w:p w14:paraId="2B3B02B2" w14:textId="77777777" w:rsidR="001E08F4" w:rsidRDefault="001E08F4" w:rsidP="00F20635">
      <w:pPr>
        <w:spacing w:after="120"/>
        <w:ind w:left="720"/>
        <w:rPr>
          <w:rFonts w:ascii="Arial" w:hAnsi="Arial" w:cs="Arial"/>
          <w:sz w:val="22"/>
          <w:szCs w:val="22"/>
        </w:rPr>
      </w:pPr>
    </w:p>
    <w:p w14:paraId="11E340F5" w14:textId="2D1826E3" w:rsidR="00915DC2" w:rsidRPr="009A33D4" w:rsidRDefault="00E31643" w:rsidP="00F20635">
      <w:pPr>
        <w:spacing w:after="120"/>
        <w:ind w:left="720"/>
        <w:rPr>
          <w:rFonts w:ascii="Arial" w:hAnsi="Arial" w:cs="Arial"/>
          <w:sz w:val="22"/>
          <w:szCs w:val="22"/>
        </w:rPr>
      </w:pPr>
      <w:r>
        <w:rPr>
          <w:rFonts w:ascii="Arial" w:hAnsi="Arial" w:cs="Arial"/>
          <w:sz w:val="22"/>
          <w:szCs w:val="22"/>
        </w:rPr>
        <w:t xml:space="preserve">The </w:t>
      </w:r>
      <w:r w:rsidR="00DF59EA">
        <w:rPr>
          <w:rFonts w:ascii="Arial" w:hAnsi="Arial" w:cs="Arial"/>
          <w:sz w:val="22"/>
          <w:szCs w:val="22"/>
        </w:rPr>
        <w:t>IM</w:t>
      </w:r>
      <w:r>
        <w:rPr>
          <w:rFonts w:ascii="Arial" w:hAnsi="Arial" w:cs="Arial"/>
          <w:sz w:val="22"/>
          <w:szCs w:val="22"/>
        </w:rPr>
        <w:t xml:space="preserve"> is</w:t>
      </w:r>
      <w:r w:rsidR="00154F55" w:rsidRPr="009A33D4">
        <w:rPr>
          <w:rFonts w:ascii="Arial" w:hAnsi="Arial" w:cs="Arial"/>
          <w:sz w:val="22"/>
          <w:szCs w:val="22"/>
        </w:rPr>
        <w:t xml:space="preserve"> r</w:t>
      </w:r>
      <w:r w:rsidR="007162D3" w:rsidRPr="009A33D4">
        <w:rPr>
          <w:rFonts w:ascii="Arial" w:hAnsi="Arial" w:cs="Arial"/>
          <w:sz w:val="22"/>
          <w:szCs w:val="22"/>
        </w:rPr>
        <w:t>egulat</w:t>
      </w:r>
      <w:r w:rsidR="00154F55" w:rsidRPr="009A33D4">
        <w:rPr>
          <w:rFonts w:ascii="Arial" w:hAnsi="Arial" w:cs="Arial"/>
          <w:sz w:val="22"/>
          <w:szCs w:val="22"/>
        </w:rPr>
        <w:t xml:space="preserve">ed by </w:t>
      </w:r>
      <w:r w:rsidR="00D12574">
        <w:rPr>
          <w:rFonts w:ascii="Arial" w:hAnsi="Arial" w:cs="Arial"/>
          <w:sz w:val="22"/>
          <w:szCs w:val="22"/>
        </w:rPr>
        <w:t>the Office of Rail and Road (ORR)</w:t>
      </w:r>
      <w:r w:rsidR="00BB0016">
        <w:rPr>
          <w:rFonts w:ascii="Arial" w:hAnsi="Arial" w:cs="Arial"/>
          <w:sz w:val="22"/>
          <w:szCs w:val="22"/>
        </w:rPr>
        <w:t xml:space="preserve"> and </w:t>
      </w:r>
      <w:r w:rsidR="00CB56CF" w:rsidRPr="009A33D4">
        <w:rPr>
          <w:rFonts w:ascii="Arial" w:hAnsi="Arial" w:cs="Arial"/>
          <w:sz w:val="22"/>
          <w:szCs w:val="22"/>
        </w:rPr>
        <w:t>holds the necessary</w:t>
      </w:r>
      <w:r w:rsidR="00595603" w:rsidRPr="009A33D4">
        <w:rPr>
          <w:rFonts w:ascii="Arial" w:hAnsi="Arial" w:cs="Arial"/>
          <w:sz w:val="22"/>
          <w:szCs w:val="22"/>
        </w:rPr>
        <w:t xml:space="preserve"> IM</w:t>
      </w:r>
      <w:r w:rsidR="00CB56CF" w:rsidRPr="009A33D4">
        <w:rPr>
          <w:rFonts w:ascii="Arial" w:hAnsi="Arial" w:cs="Arial"/>
          <w:sz w:val="22"/>
          <w:szCs w:val="22"/>
        </w:rPr>
        <w:t xml:space="preserve"> </w:t>
      </w:r>
      <w:r w:rsidR="00CB56CF" w:rsidRPr="00F74A9E">
        <w:rPr>
          <w:rFonts w:ascii="Arial" w:hAnsi="Arial" w:cs="Arial"/>
          <w:sz w:val="22"/>
          <w:szCs w:val="22"/>
        </w:rPr>
        <w:t>Safety Authorisation</w:t>
      </w:r>
      <w:r w:rsidR="007162D3" w:rsidRPr="00F74A9E">
        <w:rPr>
          <w:rFonts w:ascii="Arial" w:hAnsi="Arial" w:cs="Arial"/>
          <w:sz w:val="22"/>
          <w:szCs w:val="22"/>
        </w:rPr>
        <w:t xml:space="preserve"> as issued by the Safety Authority (</w:t>
      </w:r>
      <w:r w:rsidR="00856BDE">
        <w:rPr>
          <w:rFonts w:ascii="Arial" w:hAnsi="Arial" w:cs="Arial"/>
          <w:sz w:val="22"/>
          <w:szCs w:val="22"/>
        </w:rPr>
        <w:t>Df</w:t>
      </w:r>
      <w:r w:rsidR="007364F8">
        <w:rPr>
          <w:rFonts w:ascii="Arial" w:hAnsi="Arial" w:cs="Arial"/>
          <w:sz w:val="22"/>
          <w:szCs w:val="22"/>
        </w:rPr>
        <w:t>I</w:t>
      </w:r>
      <w:r w:rsidR="007162D3" w:rsidRPr="00F74A9E">
        <w:rPr>
          <w:rFonts w:ascii="Arial" w:hAnsi="Arial" w:cs="Arial"/>
          <w:sz w:val="22"/>
          <w:szCs w:val="22"/>
        </w:rPr>
        <w:t>)</w:t>
      </w:r>
      <w:r w:rsidR="00CB56CF" w:rsidRPr="00F74A9E">
        <w:rPr>
          <w:rFonts w:ascii="Arial" w:hAnsi="Arial" w:cs="Arial"/>
          <w:sz w:val="22"/>
          <w:szCs w:val="22"/>
        </w:rPr>
        <w:t>.</w:t>
      </w:r>
      <w:r w:rsidR="00B04163">
        <w:rPr>
          <w:rFonts w:ascii="Arial" w:hAnsi="Arial" w:cs="Arial"/>
          <w:sz w:val="22"/>
          <w:szCs w:val="22"/>
        </w:rPr>
        <w:t xml:space="preserve">  The Health and Safety </w:t>
      </w:r>
      <w:r w:rsidR="00170BAA">
        <w:rPr>
          <w:rFonts w:ascii="Arial" w:hAnsi="Arial" w:cs="Arial"/>
          <w:sz w:val="22"/>
          <w:szCs w:val="22"/>
        </w:rPr>
        <w:t>Executive for Northern Ireland is responsible for the enforcement of the Interoperability Regulations.</w:t>
      </w:r>
    </w:p>
    <w:p w14:paraId="563FA5C2" w14:textId="77777777" w:rsidR="00026388" w:rsidRPr="00026388" w:rsidRDefault="00026388" w:rsidP="00F20635">
      <w:pPr>
        <w:pStyle w:val="Heading2"/>
      </w:pPr>
      <w:bookmarkStart w:id="4" w:name="_Toc62476699"/>
      <w:r w:rsidRPr="00026388">
        <w:lastRenderedPageBreak/>
        <w:t>Legal Status</w:t>
      </w:r>
      <w:bookmarkEnd w:id="4"/>
    </w:p>
    <w:p w14:paraId="62C6EA80" w14:textId="77777777" w:rsidR="006D5684" w:rsidRPr="00026388" w:rsidRDefault="006D5684" w:rsidP="00F20635">
      <w:pPr>
        <w:pStyle w:val="Heading3"/>
      </w:pPr>
      <w:r>
        <w:t>General Remarks</w:t>
      </w:r>
    </w:p>
    <w:p w14:paraId="041F2757" w14:textId="77777777" w:rsidR="00026388" w:rsidRPr="00595603" w:rsidRDefault="00CB56CF" w:rsidP="00F20635">
      <w:pPr>
        <w:spacing w:after="120"/>
        <w:ind w:left="720"/>
        <w:rPr>
          <w:rFonts w:ascii="Arial" w:hAnsi="Arial" w:cs="Arial"/>
          <w:sz w:val="22"/>
          <w:szCs w:val="22"/>
        </w:rPr>
      </w:pPr>
      <w:r w:rsidRPr="00595603">
        <w:rPr>
          <w:rFonts w:ascii="Arial" w:hAnsi="Arial" w:cs="Arial"/>
          <w:sz w:val="22"/>
          <w:szCs w:val="22"/>
        </w:rPr>
        <w:t xml:space="preserve">This Network Statement </w:t>
      </w:r>
      <w:r w:rsidR="00FC0BCC" w:rsidRPr="00595603">
        <w:rPr>
          <w:rFonts w:ascii="Arial" w:hAnsi="Arial" w:cs="Arial"/>
          <w:sz w:val="22"/>
          <w:szCs w:val="22"/>
        </w:rPr>
        <w:t xml:space="preserve">is intended as a source of information for </w:t>
      </w:r>
      <w:r w:rsidR="0006709F">
        <w:rPr>
          <w:rFonts w:ascii="Arial" w:hAnsi="Arial" w:cs="Arial"/>
          <w:sz w:val="22"/>
          <w:szCs w:val="22"/>
        </w:rPr>
        <w:t>Applicant</w:t>
      </w:r>
      <w:r w:rsidR="00FC0BCC" w:rsidRPr="00595603">
        <w:rPr>
          <w:rFonts w:ascii="Arial" w:hAnsi="Arial" w:cs="Arial"/>
          <w:sz w:val="22"/>
          <w:szCs w:val="22"/>
        </w:rPr>
        <w:t>s for capacity and has no contractual force.</w:t>
      </w:r>
      <w:r w:rsidR="0006709F">
        <w:rPr>
          <w:rFonts w:ascii="Arial" w:hAnsi="Arial" w:cs="Arial"/>
          <w:sz w:val="22"/>
          <w:szCs w:val="22"/>
        </w:rPr>
        <w:t xml:space="preserve">  In the event of any material differences between this Network Statement and the applicable legislation</w:t>
      </w:r>
      <w:r w:rsidR="0088062A">
        <w:rPr>
          <w:rFonts w:ascii="Arial" w:hAnsi="Arial" w:cs="Arial"/>
          <w:sz w:val="22"/>
          <w:szCs w:val="22"/>
        </w:rPr>
        <w:t>,</w:t>
      </w:r>
      <w:r w:rsidR="0006709F">
        <w:rPr>
          <w:rFonts w:ascii="Arial" w:hAnsi="Arial" w:cs="Arial"/>
          <w:sz w:val="22"/>
          <w:szCs w:val="22"/>
        </w:rPr>
        <w:t xml:space="preserve"> the legislation takes preceden</w:t>
      </w:r>
      <w:r w:rsidR="00397FF3">
        <w:rPr>
          <w:rFonts w:ascii="Arial" w:hAnsi="Arial" w:cs="Arial"/>
          <w:sz w:val="22"/>
          <w:szCs w:val="22"/>
        </w:rPr>
        <w:t>ce</w:t>
      </w:r>
      <w:r w:rsidR="0006709F">
        <w:rPr>
          <w:rFonts w:ascii="Arial" w:hAnsi="Arial" w:cs="Arial"/>
          <w:sz w:val="22"/>
          <w:szCs w:val="22"/>
        </w:rPr>
        <w:t>.</w:t>
      </w:r>
    </w:p>
    <w:p w14:paraId="3A34EB3B" w14:textId="77777777" w:rsidR="006D3D63" w:rsidRPr="00026388" w:rsidRDefault="006D3D63" w:rsidP="00F20635">
      <w:pPr>
        <w:pStyle w:val="Heading3"/>
      </w:pPr>
      <w:r>
        <w:t>Liability</w:t>
      </w:r>
    </w:p>
    <w:p w14:paraId="1B30F9DF" w14:textId="77777777" w:rsidR="00C86A3D" w:rsidRPr="00595603" w:rsidRDefault="00DF59EA" w:rsidP="00F20635">
      <w:pPr>
        <w:keepNext/>
        <w:spacing w:after="120"/>
        <w:ind w:left="720"/>
        <w:rPr>
          <w:rFonts w:ascii="Arial" w:hAnsi="Arial" w:cs="Arial"/>
          <w:sz w:val="22"/>
          <w:szCs w:val="22"/>
        </w:rPr>
      </w:pPr>
      <w:r>
        <w:rPr>
          <w:rFonts w:ascii="Arial" w:hAnsi="Arial" w:cs="Arial"/>
          <w:sz w:val="22"/>
          <w:szCs w:val="22"/>
        </w:rPr>
        <w:t>The IM</w:t>
      </w:r>
      <w:r w:rsidR="00C86A3D" w:rsidRPr="00595603">
        <w:rPr>
          <w:rFonts w:ascii="Arial" w:hAnsi="Arial" w:cs="Arial"/>
          <w:sz w:val="22"/>
          <w:szCs w:val="22"/>
        </w:rPr>
        <w:t xml:space="preserve"> applies all reasonable efforts to ensure that the information provided within this Network Statement is correct</w:t>
      </w:r>
      <w:r w:rsidR="00397FF3">
        <w:rPr>
          <w:rFonts w:ascii="Arial" w:hAnsi="Arial" w:cs="Arial"/>
          <w:sz w:val="22"/>
          <w:szCs w:val="22"/>
        </w:rPr>
        <w:t xml:space="preserve"> at the time of print</w:t>
      </w:r>
      <w:r w:rsidR="00C86A3D" w:rsidRPr="00595603">
        <w:rPr>
          <w:rFonts w:ascii="Arial" w:hAnsi="Arial" w:cs="Arial"/>
          <w:sz w:val="22"/>
          <w:szCs w:val="22"/>
        </w:rPr>
        <w:t xml:space="preserve"> and</w:t>
      </w:r>
      <w:r w:rsidR="00397FF3">
        <w:rPr>
          <w:rFonts w:ascii="Arial" w:hAnsi="Arial" w:cs="Arial"/>
          <w:sz w:val="22"/>
          <w:szCs w:val="22"/>
        </w:rPr>
        <w:t xml:space="preserve"> that it will be</w:t>
      </w:r>
      <w:r w:rsidR="00C86A3D" w:rsidRPr="00595603">
        <w:rPr>
          <w:rFonts w:ascii="Arial" w:hAnsi="Arial" w:cs="Arial"/>
          <w:sz w:val="22"/>
          <w:szCs w:val="22"/>
        </w:rPr>
        <w:t xml:space="preserve"> maintained </w:t>
      </w:r>
      <w:proofErr w:type="gramStart"/>
      <w:r w:rsidR="00C86A3D" w:rsidRPr="00595603">
        <w:rPr>
          <w:rFonts w:ascii="Arial" w:hAnsi="Arial" w:cs="Arial"/>
          <w:sz w:val="22"/>
          <w:szCs w:val="22"/>
        </w:rPr>
        <w:t>up-to-date</w:t>
      </w:r>
      <w:proofErr w:type="gramEnd"/>
      <w:r w:rsidR="00F20F5D">
        <w:rPr>
          <w:rFonts w:ascii="Arial" w:hAnsi="Arial" w:cs="Arial"/>
          <w:sz w:val="22"/>
          <w:szCs w:val="22"/>
        </w:rPr>
        <w:t>, however</w:t>
      </w:r>
      <w:r w:rsidR="00C86A3D" w:rsidRPr="00595603">
        <w:rPr>
          <w:rFonts w:ascii="Arial" w:hAnsi="Arial" w:cs="Arial"/>
          <w:sz w:val="22"/>
          <w:szCs w:val="22"/>
        </w:rPr>
        <w:t xml:space="preserve"> the onus is upon </w:t>
      </w:r>
      <w:r w:rsidR="0006709F">
        <w:rPr>
          <w:rFonts w:ascii="Arial" w:hAnsi="Arial" w:cs="Arial"/>
          <w:sz w:val="22"/>
          <w:szCs w:val="22"/>
        </w:rPr>
        <w:t>A</w:t>
      </w:r>
      <w:r w:rsidR="00C86A3D" w:rsidRPr="00595603">
        <w:rPr>
          <w:rFonts w:ascii="Arial" w:hAnsi="Arial" w:cs="Arial"/>
          <w:sz w:val="22"/>
          <w:szCs w:val="22"/>
        </w:rPr>
        <w:t xml:space="preserve">pplicants to gain assurances on critical information before entering into any formal </w:t>
      </w:r>
      <w:r w:rsidR="00B62D66">
        <w:rPr>
          <w:rFonts w:ascii="Arial" w:hAnsi="Arial" w:cs="Arial"/>
          <w:sz w:val="22"/>
          <w:szCs w:val="22"/>
        </w:rPr>
        <w:t>agreement</w:t>
      </w:r>
      <w:r w:rsidR="00C86A3D" w:rsidRPr="00595603">
        <w:rPr>
          <w:rFonts w:ascii="Arial" w:hAnsi="Arial" w:cs="Arial"/>
          <w:sz w:val="22"/>
          <w:szCs w:val="22"/>
        </w:rPr>
        <w:t xml:space="preserve"> with </w:t>
      </w:r>
      <w:r>
        <w:rPr>
          <w:rFonts w:ascii="Arial" w:hAnsi="Arial" w:cs="Arial"/>
          <w:sz w:val="22"/>
          <w:szCs w:val="22"/>
        </w:rPr>
        <w:t>the IM</w:t>
      </w:r>
      <w:r w:rsidR="00C86A3D" w:rsidRPr="00595603">
        <w:rPr>
          <w:rFonts w:ascii="Arial" w:hAnsi="Arial" w:cs="Arial"/>
          <w:sz w:val="22"/>
          <w:szCs w:val="22"/>
        </w:rPr>
        <w:t>.</w:t>
      </w:r>
      <w:r w:rsidR="00F86EA0">
        <w:rPr>
          <w:rFonts w:ascii="Arial" w:hAnsi="Arial" w:cs="Arial"/>
          <w:sz w:val="22"/>
          <w:szCs w:val="22"/>
        </w:rPr>
        <w:t xml:space="preserve">  </w:t>
      </w:r>
      <w:r>
        <w:rPr>
          <w:rFonts w:ascii="Arial" w:hAnsi="Arial" w:cs="Arial"/>
          <w:sz w:val="22"/>
          <w:szCs w:val="22"/>
        </w:rPr>
        <w:t>The IM</w:t>
      </w:r>
      <w:r w:rsidR="00F86EA0">
        <w:rPr>
          <w:rFonts w:ascii="Arial" w:hAnsi="Arial" w:cs="Arial"/>
          <w:sz w:val="22"/>
          <w:szCs w:val="22"/>
        </w:rPr>
        <w:t xml:space="preserve"> accept</w:t>
      </w:r>
      <w:r w:rsidR="00336368">
        <w:rPr>
          <w:rFonts w:ascii="Arial" w:hAnsi="Arial" w:cs="Arial"/>
          <w:sz w:val="22"/>
          <w:szCs w:val="22"/>
        </w:rPr>
        <w:t>s no</w:t>
      </w:r>
      <w:r w:rsidR="00F86EA0">
        <w:rPr>
          <w:rFonts w:ascii="Arial" w:hAnsi="Arial" w:cs="Arial"/>
          <w:sz w:val="22"/>
          <w:szCs w:val="22"/>
        </w:rPr>
        <w:t xml:space="preserve"> </w:t>
      </w:r>
      <w:r w:rsidR="005D64F0">
        <w:rPr>
          <w:rFonts w:ascii="Arial" w:hAnsi="Arial" w:cs="Arial"/>
          <w:sz w:val="22"/>
          <w:szCs w:val="22"/>
        </w:rPr>
        <w:t>liability for loss or damage ensuing from apparent mistakes or pr</w:t>
      </w:r>
      <w:r w:rsidR="008F2362">
        <w:rPr>
          <w:rFonts w:ascii="Arial" w:hAnsi="Arial" w:cs="Arial"/>
          <w:sz w:val="22"/>
          <w:szCs w:val="22"/>
        </w:rPr>
        <w:t>inting errors contained in this</w:t>
      </w:r>
      <w:r w:rsidR="00F86EA0">
        <w:rPr>
          <w:rFonts w:ascii="Arial" w:hAnsi="Arial" w:cs="Arial"/>
          <w:sz w:val="22"/>
          <w:szCs w:val="22"/>
        </w:rPr>
        <w:t xml:space="preserve"> Network Statement.</w:t>
      </w:r>
    </w:p>
    <w:p w14:paraId="40EEA5C5" w14:textId="77777777" w:rsidR="000336F8" w:rsidRPr="005A52CA" w:rsidRDefault="00DF59EA" w:rsidP="00F20635">
      <w:pPr>
        <w:spacing w:after="120"/>
        <w:ind w:left="720"/>
        <w:rPr>
          <w:rFonts w:ascii="Arial" w:hAnsi="Arial" w:cs="Arial"/>
          <w:sz w:val="22"/>
          <w:szCs w:val="22"/>
        </w:rPr>
      </w:pPr>
      <w:r>
        <w:rPr>
          <w:rFonts w:ascii="Arial" w:hAnsi="Arial" w:cs="Arial"/>
          <w:sz w:val="22"/>
          <w:szCs w:val="22"/>
        </w:rPr>
        <w:t>The IM</w:t>
      </w:r>
      <w:r w:rsidR="00FC0BCC" w:rsidRPr="00595603">
        <w:rPr>
          <w:rFonts w:ascii="Arial" w:hAnsi="Arial" w:cs="Arial"/>
          <w:sz w:val="22"/>
          <w:szCs w:val="22"/>
        </w:rPr>
        <w:t xml:space="preserve"> accept</w:t>
      </w:r>
      <w:r w:rsidR="00336368">
        <w:rPr>
          <w:rFonts w:ascii="Arial" w:hAnsi="Arial" w:cs="Arial"/>
          <w:sz w:val="22"/>
          <w:szCs w:val="22"/>
        </w:rPr>
        <w:t>s no</w:t>
      </w:r>
      <w:r w:rsidR="00FC0BCC" w:rsidRPr="00595603">
        <w:rPr>
          <w:rFonts w:ascii="Arial" w:hAnsi="Arial" w:cs="Arial"/>
          <w:sz w:val="22"/>
          <w:szCs w:val="22"/>
        </w:rPr>
        <w:t xml:space="preserve"> responsibility for information owned or supplied by </w:t>
      </w:r>
      <w:r w:rsidR="00F74A9E">
        <w:rPr>
          <w:rFonts w:ascii="Arial" w:hAnsi="Arial" w:cs="Arial"/>
          <w:sz w:val="22"/>
          <w:szCs w:val="22"/>
        </w:rPr>
        <w:t>Third</w:t>
      </w:r>
      <w:r w:rsidR="00FC0BCC" w:rsidRPr="00595603">
        <w:rPr>
          <w:rFonts w:ascii="Arial" w:hAnsi="Arial" w:cs="Arial"/>
          <w:sz w:val="22"/>
          <w:szCs w:val="22"/>
        </w:rPr>
        <w:t xml:space="preserve"> Parties</w:t>
      </w:r>
      <w:r w:rsidR="001B3205" w:rsidRPr="00595603">
        <w:rPr>
          <w:rFonts w:ascii="Arial" w:hAnsi="Arial" w:cs="Arial"/>
          <w:sz w:val="22"/>
          <w:szCs w:val="22"/>
        </w:rPr>
        <w:t xml:space="preserve"> which may be referred to or utilised in the compilation of this Network Statement.</w:t>
      </w:r>
    </w:p>
    <w:p w14:paraId="1E5A5487" w14:textId="77777777" w:rsidR="006D3D63" w:rsidRPr="00026388" w:rsidRDefault="006D3D63" w:rsidP="00F20635">
      <w:pPr>
        <w:pStyle w:val="Heading3"/>
      </w:pPr>
      <w:r>
        <w:t>Appeals Procedure</w:t>
      </w:r>
    </w:p>
    <w:p w14:paraId="0A699058" w14:textId="72F367B7" w:rsidR="006D3D63" w:rsidRPr="00595603" w:rsidRDefault="42E3BC26" w:rsidP="00F20635">
      <w:pPr>
        <w:spacing w:after="120"/>
        <w:ind w:left="720"/>
        <w:rPr>
          <w:rFonts w:ascii="Arial" w:hAnsi="Arial" w:cs="Arial"/>
          <w:sz w:val="22"/>
          <w:szCs w:val="22"/>
        </w:rPr>
      </w:pPr>
      <w:r w:rsidRPr="42E3BC26">
        <w:rPr>
          <w:rFonts w:ascii="Arial" w:hAnsi="Arial" w:cs="Arial"/>
          <w:sz w:val="22"/>
          <w:szCs w:val="22"/>
        </w:rPr>
        <w:t>In the event of an Applicant wishing to appeal against any action or decision taken by the IM, including the content of this document, in the first instance, please refer to the Dispute Resolution Process (Capacity Allocation) (I-SYP-PRO-1805) via the following link:</w:t>
      </w:r>
      <w:r w:rsidR="00501C4F">
        <w:t xml:space="preserve"> </w:t>
      </w:r>
      <w:hyperlink r:id="rId26" w:history="1">
        <w:r w:rsidR="003C63BB" w:rsidRPr="003C63BB">
          <w:rPr>
            <w:rStyle w:val="Hyperlink"/>
            <w:rFonts w:ascii="Arial" w:hAnsi="Arial" w:cs="Arial"/>
            <w:sz w:val="22"/>
            <w:szCs w:val="22"/>
          </w:rPr>
          <w:t>Link to Dispute Resolution Process</w:t>
        </w:r>
      </w:hyperlink>
      <w:r w:rsidRPr="42E3BC26">
        <w:rPr>
          <w:rStyle w:val="Hyperlink"/>
          <w:rFonts w:ascii="Arial" w:hAnsi="Arial" w:cs="Arial"/>
          <w:color w:val="auto"/>
          <w:sz w:val="22"/>
          <w:szCs w:val="22"/>
          <w:u w:val="none"/>
        </w:rPr>
        <w:t xml:space="preserve">. </w:t>
      </w:r>
      <w:r w:rsidRPr="42E3BC26">
        <w:rPr>
          <w:rStyle w:val="Hyperlink"/>
          <w:rFonts w:ascii="Arial" w:hAnsi="Arial" w:cs="Arial"/>
          <w:sz w:val="22"/>
          <w:szCs w:val="22"/>
          <w:u w:val="none"/>
        </w:rPr>
        <w:t xml:space="preserve"> </w:t>
      </w:r>
      <w:r w:rsidRPr="42E3BC26">
        <w:rPr>
          <w:rStyle w:val="Hyperlink"/>
          <w:rFonts w:ascii="Arial" w:hAnsi="Arial" w:cs="Arial"/>
          <w:color w:val="auto"/>
          <w:sz w:val="22"/>
          <w:szCs w:val="22"/>
          <w:u w:val="none"/>
        </w:rPr>
        <w:t xml:space="preserve">For disputes relating to general access or the performance regime, the parties should use their best endeavours to negotiate in good faith and attempt to resolve any dispute in a timely manner.  </w:t>
      </w:r>
      <w:proofErr w:type="gramStart"/>
      <w:r w:rsidRPr="42E3BC26">
        <w:rPr>
          <w:rStyle w:val="Hyperlink"/>
          <w:rFonts w:ascii="Arial" w:hAnsi="Arial" w:cs="Arial"/>
          <w:color w:val="auto"/>
          <w:sz w:val="22"/>
          <w:szCs w:val="22"/>
          <w:u w:val="none"/>
        </w:rPr>
        <w:t>In the event that</w:t>
      </w:r>
      <w:proofErr w:type="gramEnd"/>
      <w:r w:rsidRPr="42E3BC26">
        <w:rPr>
          <w:rStyle w:val="Hyperlink"/>
          <w:rFonts w:ascii="Arial" w:hAnsi="Arial" w:cs="Arial"/>
          <w:color w:val="auto"/>
          <w:sz w:val="22"/>
          <w:szCs w:val="22"/>
          <w:u w:val="none"/>
        </w:rPr>
        <w:t xml:space="preserve"> a dispute is not resolved by negotiation, the Board of NIR will choose a nominee director for the purpose of moderation. </w:t>
      </w:r>
      <w:r w:rsidRPr="42E3BC26">
        <w:rPr>
          <w:rStyle w:val="Hyperlink"/>
          <w:color w:val="auto"/>
          <w:u w:val="none"/>
        </w:rPr>
        <w:t>I</w:t>
      </w:r>
      <w:r w:rsidRPr="42E3BC26">
        <w:rPr>
          <w:rFonts w:ascii="Arial" w:hAnsi="Arial" w:cs="Arial"/>
          <w:sz w:val="22"/>
          <w:szCs w:val="22"/>
        </w:rPr>
        <w:t xml:space="preserve">f the Applicant is not satisfied with the action or decision following this, an appeal may be lodged with the ORR at </w:t>
      </w:r>
      <w:hyperlink r:id="rId27">
        <w:r w:rsidRPr="42E3BC26">
          <w:rPr>
            <w:rStyle w:val="Hyperlink"/>
            <w:rFonts w:ascii="Arial" w:hAnsi="Arial" w:cs="Arial"/>
            <w:sz w:val="22"/>
            <w:szCs w:val="22"/>
          </w:rPr>
          <w:t>track.access@orr.gov.uk</w:t>
        </w:r>
      </w:hyperlink>
      <w:r w:rsidRPr="42E3BC26">
        <w:rPr>
          <w:rFonts w:ascii="Arial" w:hAnsi="Arial" w:cs="Arial"/>
          <w:sz w:val="22"/>
          <w:szCs w:val="22"/>
        </w:rPr>
        <w:t>.  (See also SRNI 2016/420 Regulation 31).</w:t>
      </w:r>
    </w:p>
    <w:p w14:paraId="0ED33685" w14:textId="77777777" w:rsidR="00026388" w:rsidRPr="00026388" w:rsidRDefault="00026388" w:rsidP="00F20635">
      <w:pPr>
        <w:pStyle w:val="Heading2"/>
      </w:pPr>
      <w:bookmarkStart w:id="5" w:name="_Toc62476700"/>
      <w:r w:rsidRPr="00026388">
        <w:t>Structure of N</w:t>
      </w:r>
      <w:r w:rsidR="00382BC6">
        <w:t xml:space="preserve">etwork </w:t>
      </w:r>
      <w:r w:rsidRPr="00026388">
        <w:t>S</w:t>
      </w:r>
      <w:r w:rsidR="00382BC6">
        <w:t>tatement</w:t>
      </w:r>
      <w:bookmarkEnd w:id="5"/>
    </w:p>
    <w:p w14:paraId="57DF48C8" w14:textId="7EDECFF6" w:rsidR="001B3205" w:rsidRPr="00915BD3" w:rsidRDefault="001B3205" w:rsidP="00F20635">
      <w:pPr>
        <w:spacing w:after="120"/>
        <w:ind w:left="720"/>
        <w:rPr>
          <w:rFonts w:ascii="Arial" w:hAnsi="Arial" w:cs="Arial"/>
          <w:sz w:val="22"/>
          <w:szCs w:val="22"/>
        </w:rPr>
      </w:pPr>
      <w:r w:rsidRPr="00595603">
        <w:rPr>
          <w:rFonts w:ascii="Arial" w:hAnsi="Arial" w:cs="Arial"/>
          <w:sz w:val="22"/>
          <w:szCs w:val="22"/>
        </w:rPr>
        <w:t xml:space="preserve">The Network Statement has been developed using the template and guidance provided by </w:t>
      </w:r>
      <w:proofErr w:type="spellStart"/>
      <w:r w:rsidRPr="00595603">
        <w:rPr>
          <w:rFonts w:ascii="Arial" w:hAnsi="Arial" w:cs="Arial"/>
          <w:sz w:val="22"/>
          <w:szCs w:val="22"/>
        </w:rPr>
        <w:t>RailNetEurope</w:t>
      </w:r>
      <w:proofErr w:type="spellEnd"/>
      <w:r w:rsidRPr="00595603">
        <w:rPr>
          <w:rFonts w:ascii="Arial" w:hAnsi="Arial" w:cs="Arial"/>
          <w:sz w:val="22"/>
          <w:szCs w:val="22"/>
        </w:rPr>
        <w:t xml:space="preserve"> (RNE) and follows the </w:t>
      </w:r>
      <w:r w:rsidR="005A52CA">
        <w:rPr>
          <w:rFonts w:ascii="Arial" w:hAnsi="Arial" w:cs="Arial"/>
          <w:sz w:val="22"/>
          <w:szCs w:val="22"/>
        </w:rPr>
        <w:t>applicable guidance</w:t>
      </w:r>
      <w:r w:rsidRPr="00595603">
        <w:rPr>
          <w:rFonts w:ascii="Arial" w:hAnsi="Arial" w:cs="Arial"/>
          <w:sz w:val="22"/>
          <w:szCs w:val="22"/>
        </w:rPr>
        <w:t xml:space="preserve"> </w:t>
      </w:r>
      <w:r w:rsidR="00E60900" w:rsidRPr="00595603">
        <w:rPr>
          <w:rFonts w:ascii="Arial" w:hAnsi="Arial" w:cs="Arial"/>
          <w:sz w:val="22"/>
          <w:szCs w:val="22"/>
        </w:rPr>
        <w:t>set out</w:t>
      </w:r>
      <w:r w:rsidRPr="00595603">
        <w:rPr>
          <w:rFonts w:ascii="Arial" w:hAnsi="Arial" w:cs="Arial"/>
          <w:sz w:val="22"/>
          <w:szCs w:val="22"/>
        </w:rPr>
        <w:t xml:space="preserve"> in that document.</w:t>
      </w:r>
      <w:r w:rsidR="002C27C6">
        <w:rPr>
          <w:rFonts w:ascii="Arial" w:hAnsi="Arial" w:cs="Arial"/>
          <w:sz w:val="22"/>
          <w:szCs w:val="22"/>
        </w:rPr>
        <w:t xml:space="preserve">  This Network Statement applied the RNE NS Common Structure so that all Applicants can access similar documents in differ</w:t>
      </w:r>
      <w:r w:rsidR="00314D55">
        <w:rPr>
          <w:rFonts w:ascii="Arial" w:hAnsi="Arial" w:cs="Arial"/>
          <w:sz w:val="22"/>
          <w:szCs w:val="22"/>
        </w:rPr>
        <w:t xml:space="preserve">ent countries, finding consistent </w:t>
      </w:r>
      <w:r w:rsidR="002C27C6">
        <w:rPr>
          <w:rFonts w:ascii="Arial" w:hAnsi="Arial" w:cs="Arial"/>
          <w:sz w:val="22"/>
          <w:szCs w:val="22"/>
        </w:rPr>
        <w:t>information at the same place in each one.</w:t>
      </w:r>
      <w:r w:rsidRPr="00595603">
        <w:rPr>
          <w:rFonts w:ascii="Arial" w:hAnsi="Arial" w:cs="Arial"/>
          <w:sz w:val="22"/>
          <w:szCs w:val="22"/>
        </w:rPr>
        <w:t xml:space="preserve"> </w:t>
      </w:r>
      <w:r w:rsidR="00310B2F" w:rsidRPr="00595603">
        <w:rPr>
          <w:rFonts w:ascii="Arial" w:hAnsi="Arial" w:cs="Arial"/>
          <w:sz w:val="22"/>
          <w:szCs w:val="22"/>
        </w:rPr>
        <w:t xml:space="preserve"> The template and guidance document can be found at the following web page:</w:t>
      </w:r>
      <w:r w:rsidR="00121744">
        <w:rPr>
          <w:rFonts w:ascii="Arial" w:hAnsi="Arial" w:cs="Arial"/>
          <w:sz w:val="22"/>
          <w:szCs w:val="22"/>
        </w:rPr>
        <w:t xml:space="preserve">  </w:t>
      </w:r>
      <w:hyperlink r:id="rId28" w:history="1">
        <w:r w:rsidR="00562694" w:rsidRPr="00E848B0">
          <w:rPr>
            <w:rStyle w:val="Hyperlink"/>
            <w:rFonts w:ascii="Arial" w:hAnsi="Arial" w:cs="Arial"/>
            <w:sz w:val="22"/>
            <w:szCs w:val="22"/>
          </w:rPr>
          <w:t>Link to RNE Guidance</w:t>
        </w:r>
      </w:hyperlink>
      <w:r w:rsidR="00E848B0" w:rsidRPr="00E848B0">
        <w:rPr>
          <w:rFonts w:ascii="Arial" w:hAnsi="Arial" w:cs="Arial"/>
          <w:sz w:val="22"/>
          <w:szCs w:val="22"/>
        </w:rPr>
        <w:t>.</w:t>
      </w:r>
      <w:r w:rsidR="00E848B0" w:rsidRPr="00E848B0">
        <w:rPr>
          <w:sz w:val="22"/>
          <w:szCs w:val="22"/>
        </w:rPr>
        <w:t xml:space="preserve">  </w:t>
      </w:r>
      <w:r w:rsidR="007A76DA">
        <w:rPr>
          <w:rFonts w:ascii="Arial" w:hAnsi="Arial" w:cs="Arial"/>
          <w:sz w:val="22"/>
          <w:szCs w:val="22"/>
        </w:rPr>
        <w:t xml:space="preserve">The version dated </w:t>
      </w:r>
      <w:r w:rsidR="003A6E84">
        <w:rPr>
          <w:rFonts w:ascii="Arial" w:hAnsi="Arial" w:cs="Arial"/>
          <w:sz w:val="22"/>
          <w:szCs w:val="22"/>
        </w:rPr>
        <w:t>16 May 2024</w:t>
      </w:r>
      <w:r w:rsidR="008670DC">
        <w:rPr>
          <w:rFonts w:ascii="Arial" w:hAnsi="Arial" w:cs="Arial"/>
          <w:sz w:val="22"/>
          <w:szCs w:val="22"/>
        </w:rPr>
        <w:t xml:space="preserve"> </w:t>
      </w:r>
      <w:r w:rsidR="00974ADC">
        <w:rPr>
          <w:rFonts w:ascii="Arial" w:hAnsi="Arial" w:cs="Arial"/>
          <w:sz w:val="22"/>
          <w:szCs w:val="22"/>
        </w:rPr>
        <w:t>has</w:t>
      </w:r>
      <w:r w:rsidR="00915BD3" w:rsidRPr="00915BD3">
        <w:rPr>
          <w:rFonts w:ascii="Arial" w:hAnsi="Arial" w:cs="Arial"/>
          <w:sz w:val="22"/>
          <w:szCs w:val="22"/>
        </w:rPr>
        <w:t xml:space="preserve"> been used in c</w:t>
      </w:r>
      <w:r w:rsidR="001E08F4">
        <w:rPr>
          <w:rFonts w:ascii="Arial" w:hAnsi="Arial" w:cs="Arial"/>
          <w:sz w:val="22"/>
          <w:szCs w:val="22"/>
        </w:rPr>
        <w:t>ompiling this version of the</w:t>
      </w:r>
      <w:r w:rsidR="00915BD3" w:rsidRPr="00915BD3">
        <w:rPr>
          <w:rFonts w:ascii="Arial" w:hAnsi="Arial" w:cs="Arial"/>
          <w:sz w:val="22"/>
          <w:szCs w:val="22"/>
        </w:rPr>
        <w:t xml:space="preserve"> Network Statement.</w:t>
      </w:r>
    </w:p>
    <w:p w14:paraId="2BF810E6" w14:textId="77777777" w:rsidR="00026388" w:rsidRPr="00026388" w:rsidRDefault="00026388" w:rsidP="00F20635">
      <w:pPr>
        <w:pStyle w:val="Heading2"/>
      </w:pPr>
      <w:bookmarkStart w:id="6" w:name="_Toc62476701"/>
      <w:r w:rsidRPr="00026388">
        <w:t>Validity and Updating Process</w:t>
      </w:r>
      <w:bookmarkEnd w:id="6"/>
    </w:p>
    <w:p w14:paraId="66AD2523" w14:textId="77777777" w:rsidR="00ED17B6" w:rsidRPr="00026388" w:rsidRDefault="00ED17B6" w:rsidP="00F20635">
      <w:pPr>
        <w:pStyle w:val="Heading3"/>
      </w:pPr>
      <w:r w:rsidRPr="00026388">
        <w:t xml:space="preserve">Validity </w:t>
      </w:r>
      <w:r>
        <w:t>Period</w:t>
      </w:r>
    </w:p>
    <w:p w14:paraId="1B76AAE6" w14:textId="55F9909A" w:rsidR="00026388" w:rsidRPr="00595603" w:rsidRDefault="00ED17B6" w:rsidP="00F20635">
      <w:pPr>
        <w:spacing w:after="120"/>
        <w:ind w:left="720"/>
        <w:rPr>
          <w:rFonts w:ascii="Arial" w:hAnsi="Arial" w:cs="Arial"/>
          <w:sz w:val="22"/>
          <w:szCs w:val="22"/>
        </w:rPr>
      </w:pPr>
      <w:r w:rsidRPr="0067179C">
        <w:rPr>
          <w:rFonts w:ascii="Arial" w:hAnsi="Arial" w:cs="Arial"/>
          <w:sz w:val="22"/>
          <w:szCs w:val="22"/>
        </w:rPr>
        <w:t>This version of the Network Statement is valid</w:t>
      </w:r>
      <w:r w:rsidR="00FC0BCC" w:rsidRPr="0067179C">
        <w:rPr>
          <w:rFonts w:ascii="Arial" w:hAnsi="Arial" w:cs="Arial"/>
          <w:sz w:val="22"/>
          <w:szCs w:val="22"/>
        </w:rPr>
        <w:t xml:space="preserve"> from the date of publication and throughout the period of the Working Timetable coming into force a</w:t>
      </w:r>
      <w:r w:rsidR="00741B99">
        <w:rPr>
          <w:rFonts w:ascii="Arial" w:hAnsi="Arial" w:cs="Arial"/>
          <w:sz w:val="22"/>
          <w:szCs w:val="22"/>
        </w:rPr>
        <w:t>t 00:00</w:t>
      </w:r>
      <w:r w:rsidR="00FC0BCC" w:rsidRPr="0067179C">
        <w:rPr>
          <w:rFonts w:ascii="Arial" w:hAnsi="Arial" w:cs="Arial"/>
          <w:sz w:val="22"/>
          <w:szCs w:val="22"/>
        </w:rPr>
        <w:t>h</w:t>
      </w:r>
      <w:r w:rsidR="00741B99">
        <w:rPr>
          <w:rFonts w:ascii="Arial" w:hAnsi="Arial" w:cs="Arial"/>
          <w:sz w:val="22"/>
          <w:szCs w:val="22"/>
        </w:rPr>
        <w:t>rs on Sun</w:t>
      </w:r>
      <w:r w:rsidR="00FC0BCC" w:rsidRPr="0067179C">
        <w:rPr>
          <w:rFonts w:ascii="Arial" w:hAnsi="Arial" w:cs="Arial"/>
          <w:sz w:val="22"/>
          <w:szCs w:val="22"/>
        </w:rPr>
        <w:t xml:space="preserve">day </w:t>
      </w:r>
      <w:r w:rsidR="001E01C1">
        <w:rPr>
          <w:rFonts w:ascii="Arial" w:hAnsi="Arial" w:cs="Arial"/>
          <w:sz w:val="22"/>
          <w:szCs w:val="22"/>
        </w:rPr>
        <w:t>1</w:t>
      </w:r>
      <w:r w:rsidR="00017658">
        <w:rPr>
          <w:rFonts w:ascii="Arial" w:hAnsi="Arial" w:cs="Arial"/>
          <w:sz w:val="22"/>
          <w:szCs w:val="22"/>
        </w:rPr>
        <w:t>3</w:t>
      </w:r>
      <w:r w:rsidR="009D3118">
        <w:rPr>
          <w:rFonts w:ascii="Arial" w:hAnsi="Arial" w:cs="Arial"/>
          <w:sz w:val="22"/>
          <w:szCs w:val="22"/>
        </w:rPr>
        <w:t xml:space="preserve"> Dece</w:t>
      </w:r>
      <w:r w:rsidR="000E5BD1">
        <w:rPr>
          <w:rFonts w:ascii="Arial" w:hAnsi="Arial" w:cs="Arial"/>
          <w:sz w:val="22"/>
          <w:szCs w:val="22"/>
        </w:rPr>
        <w:t>mber 20</w:t>
      </w:r>
      <w:r w:rsidR="00325579">
        <w:rPr>
          <w:rFonts w:ascii="Arial" w:hAnsi="Arial" w:cs="Arial"/>
          <w:sz w:val="22"/>
          <w:szCs w:val="22"/>
        </w:rPr>
        <w:t>2</w:t>
      </w:r>
      <w:r w:rsidR="00E74FB2">
        <w:rPr>
          <w:rFonts w:ascii="Arial" w:hAnsi="Arial" w:cs="Arial"/>
          <w:sz w:val="22"/>
          <w:szCs w:val="22"/>
        </w:rPr>
        <w:t>6</w:t>
      </w:r>
      <w:r w:rsidR="00FC0BCC" w:rsidRPr="0067179C">
        <w:rPr>
          <w:rFonts w:ascii="Arial" w:hAnsi="Arial" w:cs="Arial"/>
          <w:sz w:val="22"/>
          <w:szCs w:val="22"/>
        </w:rPr>
        <w:t>.  Th</w:t>
      </w:r>
      <w:r w:rsidR="00F90400" w:rsidRPr="0067179C">
        <w:rPr>
          <w:rFonts w:ascii="Arial" w:hAnsi="Arial" w:cs="Arial"/>
          <w:sz w:val="22"/>
          <w:szCs w:val="22"/>
        </w:rPr>
        <w:t>is</w:t>
      </w:r>
      <w:r w:rsidR="00FC0BCC" w:rsidRPr="0067179C">
        <w:rPr>
          <w:rFonts w:ascii="Arial" w:hAnsi="Arial" w:cs="Arial"/>
          <w:sz w:val="22"/>
          <w:szCs w:val="22"/>
        </w:rPr>
        <w:t xml:space="preserve"> Network Statement is valid </w:t>
      </w:r>
      <w:r w:rsidR="00D46508" w:rsidRPr="0067179C">
        <w:rPr>
          <w:rFonts w:ascii="Arial" w:hAnsi="Arial" w:cs="Arial"/>
          <w:sz w:val="22"/>
          <w:szCs w:val="22"/>
        </w:rPr>
        <w:t>for the</w:t>
      </w:r>
      <w:r w:rsidR="006A5BA9">
        <w:rPr>
          <w:rFonts w:ascii="Arial" w:hAnsi="Arial" w:cs="Arial"/>
          <w:sz w:val="22"/>
          <w:szCs w:val="22"/>
        </w:rPr>
        <w:t xml:space="preserve"> December</w:t>
      </w:r>
      <w:r w:rsidR="00D46508" w:rsidRPr="0067179C">
        <w:rPr>
          <w:rFonts w:ascii="Arial" w:hAnsi="Arial" w:cs="Arial"/>
          <w:sz w:val="22"/>
          <w:szCs w:val="22"/>
        </w:rPr>
        <w:t xml:space="preserve"> </w:t>
      </w:r>
      <w:r w:rsidR="0066134F">
        <w:rPr>
          <w:rFonts w:ascii="Arial" w:hAnsi="Arial" w:cs="Arial"/>
          <w:sz w:val="22"/>
          <w:szCs w:val="22"/>
        </w:rPr>
        <w:t>202</w:t>
      </w:r>
      <w:r w:rsidR="00E74FB2">
        <w:rPr>
          <w:rFonts w:ascii="Arial" w:hAnsi="Arial" w:cs="Arial"/>
          <w:sz w:val="22"/>
          <w:szCs w:val="22"/>
        </w:rPr>
        <w:t>6</w:t>
      </w:r>
      <w:r w:rsidR="009D3118">
        <w:rPr>
          <w:rFonts w:ascii="Arial" w:hAnsi="Arial" w:cs="Arial"/>
          <w:sz w:val="22"/>
          <w:szCs w:val="22"/>
        </w:rPr>
        <w:t xml:space="preserve"> </w:t>
      </w:r>
      <w:r w:rsidR="00D46508" w:rsidRPr="0067179C">
        <w:rPr>
          <w:rFonts w:ascii="Arial" w:hAnsi="Arial" w:cs="Arial"/>
          <w:sz w:val="22"/>
          <w:szCs w:val="22"/>
        </w:rPr>
        <w:t xml:space="preserve">Working Timetable, or </w:t>
      </w:r>
      <w:r w:rsidR="00FC0BCC" w:rsidRPr="0067179C">
        <w:rPr>
          <w:rFonts w:ascii="Arial" w:hAnsi="Arial" w:cs="Arial"/>
          <w:sz w:val="22"/>
          <w:szCs w:val="22"/>
        </w:rPr>
        <w:t>until replaced with an updated version.</w:t>
      </w:r>
    </w:p>
    <w:p w14:paraId="328704B5" w14:textId="77777777" w:rsidR="00FC0BCC" w:rsidRPr="00026388" w:rsidRDefault="00FC0BCC" w:rsidP="00F20635">
      <w:pPr>
        <w:pStyle w:val="Heading3"/>
      </w:pPr>
      <w:r>
        <w:t>Updating Process</w:t>
      </w:r>
    </w:p>
    <w:p w14:paraId="3EA6459B" w14:textId="00F72FFF" w:rsidR="00FC0BCC" w:rsidRPr="00595603" w:rsidRDefault="6521EFB3" w:rsidP="0054254B">
      <w:pPr>
        <w:spacing w:after="120"/>
        <w:ind w:left="718" w:firstLine="2"/>
        <w:rPr>
          <w:rFonts w:ascii="Arial" w:hAnsi="Arial" w:cs="Arial"/>
          <w:sz w:val="22"/>
          <w:szCs w:val="22"/>
        </w:rPr>
      </w:pPr>
      <w:r w:rsidRPr="6521EFB3">
        <w:rPr>
          <w:rFonts w:ascii="Arial" w:hAnsi="Arial" w:cs="Arial"/>
          <w:sz w:val="22"/>
          <w:szCs w:val="22"/>
        </w:rPr>
        <w:t xml:space="preserve">The IM does not anticipate any major operational changes during the period for which this Network Statement is valid.  </w:t>
      </w:r>
    </w:p>
    <w:p w14:paraId="0BC91CD6" w14:textId="5E8A8097" w:rsidR="001B3205" w:rsidRPr="00595603" w:rsidRDefault="00DF59EA" w:rsidP="00F20635">
      <w:pPr>
        <w:spacing w:after="120"/>
        <w:ind w:left="720"/>
        <w:rPr>
          <w:rFonts w:ascii="Arial" w:hAnsi="Arial" w:cs="Arial"/>
          <w:sz w:val="22"/>
          <w:szCs w:val="22"/>
        </w:rPr>
      </w:pPr>
      <w:r>
        <w:rPr>
          <w:rFonts w:ascii="Arial" w:hAnsi="Arial" w:cs="Arial"/>
          <w:sz w:val="22"/>
          <w:szCs w:val="22"/>
        </w:rPr>
        <w:t>The IM</w:t>
      </w:r>
      <w:r w:rsidR="001B3205" w:rsidRPr="0067179C">
        <w:rPr>
          <w:rFonts w:ascii="Arial" w:hAnsi="Arial" w:cs="Arial"/>
          <w:sz w:val="22"/>
          <w:szCs w:val="22"/>
        </w:rPr>
        <w:t xml:space="preserve"> </w:t>
      </w:r>
      <w:r>
        <w:rPr>
          <w:rFonts w:ascii="Arial" w:hAnsi="Arial" w:cs="Arial"/>
          <w:sz w:val="22"/>
          <w:szCs w:val="22"/>
        </w:rPr>
        <w:t>has</w:t>
      </w:r>
      <w:r w:rsidR="00FD1CA2">
        <w:rPr>
          <w:rFonts w:ascii="Arial" w:hAnsi="Arial" w:cs="Arial"/>
          <w:sz w:val="22"/>
          <w:szCs w:val="22"/>
        </w:rPr>
        <w:t xml:space="preserve"> published</w:t>
      </w:r>
      <w:r w:rsidR="001B3205" w:rsidRPr="0067179C">
        <w:rPr>
          <w:rFonts w:ascii="Arial" w:hAnsi="Arial" w:cs="Arial"/>
          <w:sz w:val="22"/>
          <w:szCs w:val="22"/>
        </w:rPr>
        <w:t xml:space="preserve"> the </w:t>
      </w:r>
      <w:r w:rsidR="006A5BA9" w:rsidRPr="0067179C">
        <w:rPr>
          <w:rFonts w:ascii="Arial" w:hAnsi="Arial" w:cs="Arial"/>
          <w:sz w:val="22"/>
          <w:szCs w:val="22"/>
        </w:rPr>
        <w:t>20</w:t>
      </w:r>
      <w:r w:rsidR="006A5BA9">
        <w:rPr>
          <w:rFonts w:ascii="Arial" w:hAnsi="Arial" w:cs="Arial"/>
          <w:sz w:val="22"/>
          <w:szCs w:val="22"/>
        </w:rPr>
        <w:t>2</w:t>
      </w:r>
      <w:r w:rsidR="00637795">
        <w:rPr>
          <w:rFonts w:ascii="Arial" w:hAnsi="Arial" w:cs="Arial"/>
          <w:sz w:val="22"/>
          <w:szCs w:val="22"/>
        </w:rPr>
        <w:t>7</w:t>
      </w:r>
      <w:r w:rsidR="00B313FA">
        <w:rPr>
          <w:rFonts w:ascii="Arial" w:hAnsi="Arial" w:cs="Arial"/>
          <w:sz w:val="22"/>
          <w:szCs w:val="22"/>
        </w:rPr>
        <w:t xml:space="preserve"> </w:t>
      </w:r>
      <w:r w:rsidR="001B3205" w:rsidRPr="0067179C">
        <w:rPr>
          <w:rFonts w:ascii="Arial" w:hAnsi="Arial" w:cs="Arial"/>
          <w:sz w:val="22"/>
          <w:szCs w:val="22"/>
        </w:rPr>
        <w:t>Network Statement</w:t>
      </w:r>
      <w:r w:rsidR="0029090E" w:rsidRPr="0067179C">
        <w:rPr>
          <w:rFonts w:ascii="Arial" w:hAnsi="Arial" w:cs="Arial"/>
          <w:sz w:val="22"/>
          <w:szCs w:val="22"/>
        </w:rPr>
        <w:t xml:space="preserve"> </w:t>
      </w:r>
      <w:r w:rsidR="001B3205" w:rsidRPr="0067179C">
        <w:rPr>
          <w:rFonts w:ascii="Arial" w:hAnsi="Arial" w:cs="Arial"/>
          <w:sz w:val="22"/>
          <w:szCs w:val="22"/>
        </w:rPr>
        <w:t>in line with the timescales required for consultation for applications for Capacity for the</w:t>
      </w:r>
      <w:r w:rsidR="00F74A9E">
        <w:rPr>
          <w:rFonts w:ascii="Arial" w:hAnsi="Arial" w:cs="Arial"/>
          <w:sz w:val="22"/>
          <w:szCs w:val="22"/>
        </w:rPr>
        <w:t xml:space="preserve"> </w:t>
      </w:r>
      <w:r w:rsidR="001B3205" w:rsidRPr="0067179C">
        <w:rPr>
          <w:rFonts w:ascii="Arial" w:hAnsi="Arial" w:cs="Arial"/>
          <w:sz w:val="22"/>
          <w:szCs w:val="22"/>
        </w:rPr>
        <w:t>Working Timetable</w:t>
      </w:r>
      <w:r w:rsidR="00865E9D">
        <w:rPr>
          <w:rFonts w:ascii="Arial" w:hAnsi="Arial" w:cs="Arial"/>
          <w:sz w:val="22"/>
          <w:szCs w:val="22"/>
        </w:rPr>
        <w:t xml:space="preserve"> (for December 202</w:t>
      </w:r>
      <w:r w:rsidR="00E74FB2">
        <w:rPr>
          <w:rFonts w:ascii="Arial" w:hAnsi="Arial" w:cs="Arial"/>
          <w:sz w:val="22"/>
          <w:szCs w:val="22"/>
        </w:rPr>
        <w:t>6</w:t>
      </w:r>
      <w:r w:rsidR="00865E9D">
        <w:rPr>
          <w:rFonts w:ascii="Arial" w:hAnsi="Arial" w:cs="Arial"/>
          <w:sz w:val="22"/>
          <w:szCs w:val="22"/>
        </w:rPr>
        <w:t xml:space="preserve"> – December 202</w:t>
      </w:r>
      <w:r w:rsidR="00E74FB2">
        <w:rPr>
          <w:rFonts w:ascii="Arial" w:hAnsi="Arial" w:cs="Arial"/>
          <w:sz w:val="22"/>
          <w:szCs w:val="22"/>
        </w:rPr>
        <w:t>7</w:t>
      </w:r>
      <w:r w:rsidR="0029090E" w:rsidRPr="0067179C">
        <w:rPr>
          <w:rFonts w:ascii="Arial" w:hAnsi="Arial" w:cs="Arial"/>
          <w:sz w:val="22"/>
          <w:szCs w:val="22"/>
        </w:rPr>
        <w:t>)</w:t>
      </w:r>
      <w:r w:rsidR="001B3205" w:rsidRPr="0067179C">
        <w:rPr>
          <w:rFonts w:ascii="Arial" w:hAnsi="Arial" w:cs="Arial"/>
          <w:sz w:val="22"/>
          <w:szCs w:val="22"/>
        </w:rPr>
        <w:t>.</w:t>
      </w:r>
    </w:p>
    <w:p w14:paraId="3D63EE4C" w14:textId="77777777" w:rsidR="00026388" w:rsidRPr="00CC0151" w:rsidRDefault="00026388" w:rsidP="00F20635">
      <w:pPr>
        <w:pStyle w:val="Heading2"/>
      </w:pPr>
      <w:bookmarkStart w:id="7" w:name="_Toc62476702"/>
      <w:r w:rsidRPr="00CC0151">
        <w:lastRenderedPageBreak/>
        <w:t>Publishing</w:t>
      </w:r>
      <w:bookmarkEnd w:id="7"/>
      <w:r w:rsidR="00640A4B" w:rsidRPr="00CC0151">
        <w:t xml:space="preserve">  </w:t>
      </w:r>
    </w:p>
    <w:p w14:paraId="3DB9A80F" w14:textId="3176CA6B" w:rsidR="00595603" w:rsidRDefault="001B3205" w:rsidP="00F20635">
      <w:pPr>
        <w:spacing w:after="120"/>
        <w:ind w:left="720"/>
        <w:rPr>
          <w:rFonts w:ascii="Arial" w:hAnsi="Arial" w:cs="Arial"/>
          <w:sz w:val="22"/>
          <w:szCs w:val="22"/>
        </w:rPr>
      </w:pPr>
      <w:r w:rsidRPr="00595603">
        <w:rPr>
          <w:rFonts w:ascii="Arial" w:hAnsi="Arial" w:cs="Arial"/>
          <w:sz w:val="22"/>
          <w:szCs w:val="22"/>
        </w:rPr>
        <w:t>The Network Statement will be published electronically</w:t>
      </w:r>
      <w:r w:rsidR="00595603">
        <w:rPr>
          <w:rFonts w:ascii="Arial" w:hAnsi="Arial" w:cs="Arial"/>
          <w:sz w:val="22"/>
          <w:szCs w:val="22"/>
        </w:rPr>
        <w:t>, in English</w:t>
      </w:r>
      <w:r w:rsidR="009E5C92">
        <w:rPr>
          <w:rFonts w:ascii="Arial" w:hAnsi="Arial" w:cs="Arial"/>
          <w:sz w:val="22"/>
          <w:szCs w:val="22"/>
        </w:rPr>
        <w:t xml:space="preserve"> and in French</w:t>
      </w:r>
      <w:r w:rsidR="00595603">
        <w:rPr>
          <w:rFonts w:ascii="Arial" w:hAnsi="Arial" w:cs="Arial"/>
          <w:sz w:val="22"/>
          <w:szCs w:val="22"/>
        </w:rPr>
        <w:t>,</w:t>
      </w:r>
      <w:r w:rsidRPr="00595603">
        <w:rPr>
          <w:rFonts w:ascii="Arial" w:hAnsi="Arial" w:cs="Arial"/>
          <w:sz w:val="22"/>
          <w:szCs w:val="22"/>
        </w:rPr>
        <w:t xml:space="preserve"> on the Translink</w:t>
      </w:r>
      <w:r w:rsidR="0067584B">
        <w:rPr>
          <w:rFonts w:ascii="Arial" w:hAnsi="Arial" w:cs="Arial"/>
          <w:sz w:val="22"/>
          <w:szCs w:val="22"/>
        </w:rPr>
        <w:t xml:space="preserve"> website.</w:t>
      </w:r>
      <w:r w:rsidR="00741B99">
        <w:rPr>
          <w:rFonts w:ascii="Arial" w:hAnsi="Arial" w:cs="Arial"/>
          <w:sz w:val="22"/>
          <w:szCs w:val="22"/>
        </w:rPr>
        <w:t xml:space="preserve">  We have taken care to make sure that both the English and French versions of the Network Statement are aligned, however, in the event of inconsistencies or interpretation difficulties between versions, the English version prevails.</w:t>
      </w:r>
      <w:r w:rsidR="0064684D">
        <w:rPr>
          <w:rFonts w:ascii="Arial" w:hAnsi="Arial" w:cs="Arial"/>
          <w:sz w:val="22"/>
          <w:szCs w:val="22"/>
        </w:rPr>
        <w:t xml:space="preserve">  </w:t>
      </w:r>
      <w:hyperlink r:id="rId29" w:history="1">
        <w:r w:rsidR="009C39C0" w:rsidRPr="009C39C0">
          <w:rPr>
            <w:rStyle w:val="Hyperlink"/>
            <w:rFonts w:ascii="Arial" w:hAnsi="Arial" w:cs="Arial"/>
            <w:sz w:val="22"/>
            <w:szCs w:val="22"/>
          </w:rPr>
          <w:t>Link to French Network Statement</w:t>
        </w:r>
      </w:hyperlink>
      <w:r w:rsidR="009C39C0" w:rsidRPr="009C39C0">
        <w:rPr>
          <w:rFonts w:ascii="Verdana" w:hAnsi="Verdana"/>
          <w:color w:val="000000"/>
          <w:sz w:val="22"/>
          <w:szCs w:val="22"/>
        </w:rPr>
        <w:t>  </w:t>
      </w:r>
    </w:p>
    <w:p w14:paraId="1671281C" w14:textId="77777777" w:rsidR="001B3205" w:rsidRDefault="007E0117" w:rsidP="00F20635">
      <w:pPr>
        <w:spacing w:after="120"/>
        <w:ind w:left="720"/>
        <w:rPr>
          <w:rFonts w:ascii="Arial" w:hAnsi="Arial" w:cs="Arial"/>
          <w:sz w:val="22"/>
          <w:szCs w:val="22"/>
        </w:rPr>
      </w:pPr>
      <w:r>
        <w:rPr>
          <w:rFonts w:ascii="Arial" w:hAnsi="Arial" w:cs="Arial"/>
          <w:sz w:val="22"/>
          <w:szCs w:val="22"/>
        </w:rPr>
        <w:t>Paper</w:t>
      </w:r>
      <w:r w:rsidR="001B3205" w:rsidRPr="00595603">
        <w:rPr>
          <w:rFonts w:ascii="Arial" w:hAnsi="Arial" w:cs="Arial"/>
          <w:sz w:val="22"/>
          <w:szCs w:val="22"/>
        </w:rPr>
        <w:t xml:space="preserve"> copies will</w:t>
      </w:r>
      <w:r>
        <w:rPr>
          <w:rFonts w:ascii="Arial" w:hAnsi="Arial" w:cs="Arial"/>
          <w:sz w:val="22"/>
          <w:szCs w:val="22"/>
        </w:rPr>
        <w:t xml:space="preserve"> not</w:t>
      </w:r>
      <w:r w:rsidR="001B3205" w:rsidRPr="00595603">
        <w:rPr>
          <w:rFonts w:ascii="Arial" w:hAnsi="Arial" w:cs="Arial"/>
          <w:sz w:val="22"/>
          <w:szCs w:val="22"/>
        </w:rPr>
        <w:t xml:space="preserve"> normally be </w:t>
      </w:r>
      <w:proofErr w:type="gramStart"/>
      <w:r w:rsidR="001B3205" w:rsidRPr="00595603">
        <w:rPr>
          <w:rFonts w:ascii="Arial" w:hAnsi="Arial" w:cs="Arial"/>
          <w:sz w:val="22"/>
          <w:szCs w:val="22"/>
        </w:rPr>
        <w:t>published</w:t>
      </w:r>
      <w:r w:rsidR="00595603">
        <w:rPr>
          <w:rFonts w:ascii="Arial" w:hAnsi="Arial" w:cs="Arial"/>
          <w:sz w:val="22"/>
          <w:szCs w:val="22"/>
        </w:rPr>
        <w:t>,</w:t>
      </w:r>
      <w:proofErr w:type="gramEnd"/>
      <w:r w:rsidR="00595603">
        <w:rPr>
          <w:rFonts w:ascii="Arial" w:hAnsi="Arial" w:cs="Arial"/>
          <w:sz w:val="22"/>
          <w:szCs w:val="22"/>
        </w:rPr>
        <w:t xml:space="preserve"> however,</w:t>
      </w:r>
      <w:r w:rsidR="001B3205" w:rsidRPr="00595603">
        <w:rPr>
          <w:rFonts w:ascii="Arial" w:hAnsi="Arial" w:cs="Arial"/>
          <w:sz w:val="22"/>
          <w:szCs w:val="22"/>
        </w:rPr>
        <w:t xml:space="preserve"> a paper copy </w:t>
      </w:r>
      <w:r w:rsidR="00595603">
        <w:rPr>
          <w:rFonts w:ascii="Arial" w:hAnsi="Arial" w:cs="Arial"/>
          <w:sz w:val="22"/>
          <w:szCs w:val="22"/>
        </w:rPr>
        <w:t xml:space="preserve">can be provided </w:t>
      </w:r>
      <w:r w:rsidR="001B3205" w:rsidRPr="00595603">
        <w:rPr>
          <w:rFonts w:ascii="Arial" w:hAnsi="Arial" w:cs="Arial"/>
          <w:sz w:val="22"/>
          <w:szCs w:val="22"/>
        </w:rPr>
        <w:t>upon request</w:t>
      </w:r>
      <w:r w:rsidR="0028289E" w:rsidRPr="00595603">
        <w:rPr>
          <w:rFonts w:ascii="Arial" w:hAnsi="Arial" w:cs="Arial"/>
          <w:sz w:val="22"/>
          <w:szCs w:val="22"/>
        </w:rPr>
        <w:t>, subject to a fee to cover t</w:t>
      </w:r>
      <w:r w:rsidR="00595603">
        <w:rPr>
          <w:rFonts w:ascii="Arial" w:hAnsi="Arial" w:cs="Arial"/>
          <w:sz w:val="22"/>
          <w:szCs w:val="22"/>
        </w:rPr>
        <w:t>he cost of printing and postage</w:t>
      </w:r>
      <w:r>
        <w:rPr>
          <w:rFonts w:ascii="Arial" w:hAnsi="Arial" w:cs="Arial"/>
          <w:sz w:val="22"/>
          <w:szCs w:val="22"/>
        </w:rPr>
        <w:t>.  P</w:t>
      </w:r>
      <w:r w:rsidR="00595603">
        <w:rPr>
          <w:rFonts w:ascii="Arial" w:hAnsi="Arial" w:cs="Arial"/>
          <w:sz w:val="22"/>
          <w:szCs w:val="22"/>
        </w:rPr>
        <w:t xml:space="preserve">lease </w:t>
      </w:r>
      <w:r w:rsidR="004977AA">
        <w:rPr>
          <w:rFonts w:ascii="Arial" w:hAnsi="Arial" w:cs="Arial"/>
          <w:sz w:val="22"/>
          <w:szCs w:val="22"/>
        </w:rPr>
        <w:t>submit requests to</w:t>
      </w:r>
      <w:r w:rsidR="00595603">
        <w:rPr>
          <w:rFonts w:ascii="Arial" w:hAnsi="Arial" w:cs="Arial"/>
          <w:sz w:val="22"/>
          <w:szCs w:val="22"/>
        </w:rPr>
        <w:t xml:space="preserve"> </w:t>
      </w:r>
      <w:r w:rsidR="00955C22">
        <w:rPr>
          <w:rFonts w:ascii="Arial" w:hAnsi="Arial" w:cs="Arial"/>
          <w:sz w:val="22"/>
          <w:szCs w:val="22"/>
        </w:rPr>
        <w:t>NIR Access Enquiries</w:t>
      </w:r>
      <w:r w:rsidR="004977AA">
        <w:rPr>
          <w:rFonts w:ascii="Arial" w:hAnsi="Arial" w:cs="Arial"/>
          <w:sz w:val="22"/>
          <w:szCs w:val="22"/>
        </w:rPr>
        <w:t>, contact details are provided below</w:t>
      </w:r>
      <w:r w:rsidR="00595603">
        <w:rPr>
          <w:rFonts w:ascii="Arial" w:hAnsi="Arial" w:cs="Arial"/>
          <w:sz w:val="22"/>
          <w:szCs w:val="22"/>
        </w:rPr>
        <w:t>.</w:t>
      </w:r>
    </w:p>
    <w:p w14:paraId="0E1C79CA" w14:textId="77777777" w:rsidR="00026388" w:rsidRDefault="00026388" w:rsidP="00F20635">
      <w:pPr>
        <w:pStyle w:val="Heading2"/>
      </w:pPr>
      <w:bookmarkStart w:id="8" w:name="_Toc62476703"/>
      <w:r w:rsidRPr="00026388">
        <w:t>Contacts</w:t>
      </w:r>
      <w:bookmarkEnd w:id="8"/>
    </w:p>
    <w:p w14:paraId="7578F606" w14:textId="77777777" w:rsidR="007A08C3" w:rsidRDefault="007A08C3" w:rsidP="00F20635"/>
    <w:tbl>
      <w:tblPr>
        <w:tblStyle w:val="TableGridLight"/>
        <w:tblW w:w="0" w:type="auto"/>
        <w:tblLook w:val="04A0" w:firstRow="1" w:lastRow="0" w:firstColumn="1" w:lastColumn="0" w:noHBand="0" w:noVBand="1"/>
      </w:tblPr>
      <w:tblGrid>
        <w:gridCol w:w="4279"/>
        <w:gridCol w:w="4737"/>
      </w:tblGrid>
      <w:tr w:rsidR="007A08C3" w14:paraId="133F828D" w14:textId="77777777" w:rsidTr="007A08C3">
        <w:tc>
          <w:tcPr>
            <w:tcW w:w="4279" w:type="dxa"/>
          </w:tcPr>
          <w:p w14:paraId="3C83347F" w14:textId="77777777" w:rsidR="007A08C3" w:rsidRPr="008E342A" w:rsidRDefault="007A08C3" w:rsidP="00F20635">
            <w:pPr>
              <w:keepNext/>
              <w:rPr>
                <w:rFonts w:ascii="Arial" w:hAnsi="Arial" w:cs="Arial"/>
                <w:b/>
              </w:rPr>
            </w:pPr>
            <w:r w:rsidRPr="008E342A">
              <w:rPr>
                <w:rFonts w:ascii="Arial" w:hAnsi="Arial" w:cs="Arial"/>
                <w:b/>
              </w:rPr>
              <w:t>Department for Infrastructure</w:t>
            </w:r>
            <w:r w:rsidR="007E0117" w:rsidRPr="008E342A">
              <w:rPr>
                <w:rFonts w:ascii="Arial" w:hAnsi="Arial" w:cs="Arial"/>
                <w:b/>
              </w:rPr>
              <w:t xml:space="preserve"> (DfI)</w:t>
            </w:r>
          </w:p>
          <w:p w14:paraId="1081D0C5" w14:textId="77777777" w:rsidR="007A08C3" w:rsidRPr="008E342A" w:rsidRDefault="007A08C3" w:rsidP="00F20635">
            <w:pPr>
              <w:keepNext/>
              <w:rPr>
                <w:rFonts w:ascii="Arial" w:hAnsi="Arial" w:cs="Arial"/>
                <w:sz w:val="22"/>
                <w:szCs w:val="22"/>
              </w:rPr>
            </w:pPr>
            <w:r w:rsidRPr="008E342A">
              <w:rPr>
                <w:rFonts w:ascii="Arial" w:hAnsi="Arial" w:cs="Arial"/>
                <w:sz w:val="22"/>
                <w:szCs w:val="22"/>
              </w:rPr>
              <w:t>Translink Sponsor Unit</w:t>
            </w:r>
          </w:p>
          <w:p w14:paraId="005AB093" w14:textId="77777777" w:rsidR="00F61BA3" w:rsidRDefault="00252924" w:rsidP="00F61BA3">
            <w:pPr>
              <w:keepNext/>
              <w:rPr>
                <w:rFonts w:ascii="Arial" w:hAnsi="Arial" w:cs="Arial"/>
                <w:sz w:val="22"/>
                <w:szCs w:val="22"/>
              </w:rPr>
            </w:pPr>
            <w:r w:rsidRPr="008E342A">
              <w:rPr>
                <w:rFonts w:ascii="Arial" w:hAnsi="Arial" w:cs="Arial"/>
                <w:sz w:val="22"/>
                <w:szCs w:val="22"/>
              </w:rPr>
              <w:t>James House</w:t>
            </w:r>
          </w:p>
          <w:p w14:paraId="1EB2560B" w14:textId="1067FCD2" w:rsidR="00252924" w:rsidRPr="00F61BA3" w:rsidRDefault="00E5204E" w:rsidP="00F61BA3">
            <w:pPr>
              <w:keepNext/>
              <w:rPr>
                <w:rFonts w:ascii="Arial" w:hAnsi="Arial" w:cs="Arial"/>
                <w:sz w:val="22"/>
                <w:szCs w:val="22"/>
              </w:rPr>
            </w:pPr>
            <w:r w:rsidRPr="00F61BA3">
              <w:rPr>
                <w:rFonts w:ascii="Arial" w:hAnsi="Arial" w:cs="Arial"/>
                <w:sz w:val="22"/>
                <w:szCs w:val="22"/>
              </w:rPr>
              <w:t xml:space="preserve">2 </w:t>
            </w:r>
            <w:r w:rsidR="00252924" w:rsidRPr="00F61BA3">
              <w:rPr>
                <w:rFonts w:ascii="Arial" w:hAnsi="Arial" w:cs="Arial"/>
                <w:sz w:val="22"/>
                <w:szCs w:val="22"/>
              </w:rPr>
              <w:t xml:space="preserve">– 4 </w:t>
            </w:r>
            <w:proofErr w:type="spellStart"/>
            <w:r w:rsidR="00252924" w:rsidRPr="00F61BA3">
              <w:rPr>
                <w:rFonts w:ascii="Arial" w:hAnsi="Arial" w:cs="Arial"/>
                <w:sz w:val="22"/>
                <w:szCs w:val="22"/>
              </w:rPr>
              <w:t>Cromac</w:t>
            </w:r>
            <w:proofErr w:type="spellEnd"/>
            <w:r w:rsidR="00252924" w:rsidRPr="00F61BA3">
              <w:rPr>
                <w:rFonts w:ascii="Arial" w:hAnsi="Arial" w:cs="Arial"/>
                <w:sz w:val="22"/>
                <w:szCs w:val="22"/>
              </w:rPr>
              <w:t xml:space="preserve"> Avenue</w:t>
            </w:r>
          </w:p>
          <w:p w14:paraId="0A7D4E64" w14:textId="4E784AF1" w:rsidR="00252924" w:rsidRPr="008E342A" w:rsidRDefault="00252924" w:rsidP="00F20635">
            <w:pPr>
              <w:keepNext/>
              <w:rPr>
                <w:rFonts w:ascii="Arial" w:hAnsi="Arial" w:cs="Arial"/>
                <w:sz w:val="22"/>
                <w:szCs w:val="22"/>
              </w:rPr>
            </w:pPr>
            <w:r w:rsidRPr="008E342A">
              <w:rPr>
                <w:rFonts w:ascii="Arial" w:hAnsi="Arial" w:cs="Arial"/>
                <w:sz w:val="22"/>
                <w:szCs w:val="22"/>
              </w:rPr>
              <w:t>Belfast</w:t>
            </w:r>
          </w:p>
          <w:p w14:paraId="6F8AB4A3" w14:textId="6D4451D4" w:rsidR="00252924" w:rsidRPr="008E342A" w:rsidRDefault="00252924" w:rsidP="00F20635">
            <w:pPr>
              <w:keepNext/>
              <w:rPr>
                <w:rFonts w:ascii="Arial" w:hAnsi="Arial" w:cs="Arial"/>
                <w:sz w:val="22"/>
                <w:szCs w:val="22"/>
              </w:rPr>
            </w:pPr>
            <w:r w:rsidRPr="008E342A">
              <w:rPr>
                <w:rFonts w:ascii="Arial" w:hAnsi="Arial" w:cs="Arial"/>
                <w:sz w:val="22"/>
                <w:szCs w:val="22"/>
              </w:rPr>
              <w:t>BT7 2JA</w:t>
            </w:r>
          </w:p>
          <w:p w14:paraId="365577FA" w14:textId="77777777" w:rsidR="007A08C3" w:rsidRPr="008E342A" w:rsidRDefault="007A08C3" w:rsidP="00F20635">
            <w:pPr>
              <w:rPr>
                <w:rFonts w:ascii="Arial" w:hAnsi="Arial" w:cs="Arial"/>
                <w:sz w:val="22"/>
                <w:szCs w:val="22"/>
              </w:rPr>
            </w:pPr>
            <w:r w:rsidRPr="008E342A">
              <w:rPr>
                <w:rFonts w:ascii="Arial" w:hAnsi="Arial" w:cs="Arial"/>
                <w:sz w:val="22"/>
                <w:szCs w:val="22"/>
              </w:rPr>
              <w:t>Email:</w:t>
            </w:r>
            <w:hyperlink r:id="rId30" w:history="1">
              <w:r w:rsidRPr="008E342A">
                <w:rPr>
                  <w:rStyle w:val="Hyperlink"/>
                  <w:rFonts w:ascii="Arial" w:hAnsi="Arial" w:cs="Arial"/>
                  <w:sz w:val="22"/>
                  <w:szCs w:val="22"/>
                </w:rPr>
                <w:t>ptddso@infrastructure-ni.gov.uk</w:t>
              </w:r>
            </w:hyperlink>
            <w:r w:rsidRPr="008E342A">
              <w:rPr>
                <w:rFonts w:ascii="Arial" w:hAnsi="Arial" w:cs="Arial"/>
                <w:sz w:val="22"/>
                <w:szCs w:val="22"/>
              </w:rPr>
              <w:t xml:space="preserve"> </w:t>
            </w:r>
          </w:p>
          <w:p w14:paraId="07E893E8" w14:textId="5B41288B" w:rsidR="007A08C3" w:rsidRPr="008E342A" w:rsidRDefault="007A08C3" w:rsidP="00F20635">
            <w:pPr>
              <w:rPr>
                <w:rFonts w:ascii="Arial" w:hAnsi="Arial" w:cs="Arial"/>
                <w:sz w:val="22"/>
                <w:szCs w:val="22"/>
              </w:rPr>
            </w:pPr>
            <w:r w:rsidRPr="008E342A">
              <w:rPr>
                <w:rFonts w:ascii="Arial" w:hAnsi="Arial" w:cs="Arial"/>
                <w:sz w:val="22"/>
                <w:szCs w:val="22"/>
              </w:rPr>
              <w:t>Telephone:        +44 (0) 28 9054 0</w:t>
            </w:r>
            <w:r w:rsidR="00252924" w:rsidRPr="008E342A">
              <w:rPr>
                <w:rFonts w:ascii="Arial" w:hAnsi="Arial" w:cs="Arial"/>
                <w:sz w:val="22"/>
                <w:szCs w:val="22"/>
              </w:rPr>
              <w:t>540</w:t>
            </w:r>
          </w:p>
          <w:p w14:paraId="007ED5D8" w14:textId="77777777" w:rsidR="007A08C3" w:rsidRPr="008E342A" w:rsidRDefault="007A08C3" w:rsidP="00F20635"/>
        </w:tc>
        <w:tc>
          <w:tcPr>
            <w:tcW w:w="4737" w:type="dxa"/>
          </w:tcPr>
          <w:p w14:paraId="1CDE798A" w14:textId="61558D1B" w:rsidR="007A08C3" w:rsidRPr="008E342A" w:rsidRDefault="007A08C3" w:rsidP="00F20635">
            <w:pPr>
              <w:keepNext/>
              <w:rPr>
                <w:rFonts w:ascii="Arial" w:hAnsi="Arial" w:cs="Arial"/>
                <w:b/>
                <w:bCs/>
                <w:sz w:val="22"/>
                <w:szCs w:val="22"/>
              </w:rPr>
            </w:pPr>
            <w:r w:rsidRPr="5FAF046C">
              <w:rPr>
                <w:rFonts w:ascii="Arial" w:hAnsi="Arial" w:cs="Arial"/>
                <w:b/>
                <w:bCs/>
                <w:sz w:val="22"/>
                <w:szCs w:val="22"/>
              </w:rPr>
              <w:t>Scope</w:t>
            </w:r>
            <w:r w:rsidR="004C043E" w:rsidRPr="5FAF046C">
              <w:rPr>
                <w:rFonts w:ascii="Arial" w:hAnsi="Arial" w:cs="Arial"/>
                <w:b/>
                <w:bCs/>
                <w:sz w:val="22"/>
                <w:szCs w:val="22"/>
              </w:rPr>
              <w:t>/</w:t>
            </w:r>
            <w:r w:rsidRPr="5FAF046C">
              <w:rPr>
                <w:rFonts w:ascii="Arial" w:hAnsi="Arial" w:cs="Arial"/>
                <w:b/>
                <w:bCs/>
                <w:sz w:val="22"/>
                <w:szCs w:val="22"/>
              </w:rPr>
              <w:t xml:space="preserve">Responsibility </w:t>
            </w:r>
          </w:p>
          <w:p w14:paraId="1DE97435" w14:textId="77777777" w:rsidR="003F058E" w:rsidRPr="008E342A" w:rsidRDefault="003F058E" w:rsidP="00F20635">
            <w:pPr>
              <w:keepNext/>
              <w:rPr>
                <w:rFonts w:ascii="Arial" w:hAnsi="Arial" w:cs="Arial"/>
                <w:sz w:val="22"/>
                <w:szCs w:val="22"/>
              </w:rPr>
            </w:pPr>
            <w:r w:rsidRPr="008E342A">
              <w:rPr>
                <w:rFonts w:ascii="Arial" w:hAnsi="Arial" w:cs="Arial"/>
                <w:sz w:val="22"/>
                <w:szCs w:val="22"/>
              </w:rPr>
              <w:t>Safety Authorisation</w:t>
            </w:r>
          </w:p>
          <w:p w14:paraId="201BE8C4" w14:textId="77777777" w:rsidR="007A08C3" w:rsidRPr="008E342A" w:rsidRDefault="007A08C3" w:rsidP="00F20635">
            <w:pPr>
              <w:keepNext/>
              <w:rPr>
                <w:rFonts w:ascii="Arial" w:hAnsi="Arial" w:cs="Arial"/>
                <w:sz w:val="22"/>
                <w:szCs w:val="22"/>
              </w:rPr>
            </w:pPr>
            <w:r w:rsidRPr="008E342A">
              <w:rPr>
                <w:rFonts w:ascii="Arial" w:hAnsi="Arial" w:cs="Arial"/>
                <w:sz w:val="22"/>
                <w:szCs w:val="22"/>
              </w:rPr>
              <w:t>Safety Certificates</w:t>
            </w:r>
          </w:p>
          <w:p w14:paraId="69BD5851" w14:textId="77777777" w:rsidR="007A08C3" w:rsidRPr="008E342A" w:rsidRDefault="007A08C3" w:rsidP="00F20635">
            <w:pPr>
              <w:keepNext/>
              <w:rPr>
                <w:rFonts w:ascii="Arial" w:hAnsi="Arial" w:cs="Arial"/>
                <w:sz w:val="22"/>
                <w:szCs w:val="22"/>
              </w:rPr>
            </w:pPr>
            <w:r w:rsidRPr="008E342A">
              <w:rPr>
                <w:rFonts w:ascii="Arial" w:hAnsi="Arial" w:cs="Arial"/>
                <w:sz w:val="22"/>
                <w:szCs w:val="22"/>
              </w:rPr>
              <w:t>National Vehicle Register</w:t>
            </w:r>
          </w:p>
          <w:p w14:paraId="1FF20AF5" w14:textId="02BCDC58" w:rsidR="007A08C3" w:rsidRPr="008E342A" w:rsidRDefault="007A08C3" w:rsidP="00F20635">
            <w:pPr>
              <w:keepNext/>
              <w:rPr>
                <w:rFonts w:ascii="Arial" w:hAnsi="Arial" w:cs="Arial"/>
                <w:sz w:val="22"/>
                <w:szCs w:val="22"/>
              </w:rPr>
            </w:pPr>
            <w:r w:rsidRPr="008E342A">
              <w:rPr>
                <w:rFonts w:ascii="Arial" w:hAnsi="Arial" w:cs="Arial"/>
                <w:sz w:val="22"/>
                <w:szCs w:val="22"/>
              </w:rPr>
              <w:t>Train Driving Licences</w:t>
            </w:r>
          </w:p>
          <w:p w14:paraId="225DD4FE" w14:textId="754FA9C5" w:rsidR="00320316" w:rsidRDefault="00320316" w:rsidP="00F20635">
            <w:pPr>
              <w:keepNext/>
              <w:rPr>
                <w:rFonts w:ascii="Arial" w:hAnsi="Arial" w:cs="Arial"/>
                <w:sz w:val="22"/>
                <w:szCs w:val="22"/>
              </w:rPr>
            </w:pPr>
            <w:r w:rsidRPr="008E342A">
              <w:rPr>
                <w:rFonts w:ascii="Arial" w:hAnsi="Arial" w:cs="Arial"/>
                <w:sz w:val="22"/>
                <w:szCs w:val="22"/>
              </w:rPr>
              <w:t>Train Operator Licences</w:t>
            </w:r>
          </w:p>
          <w:p w14:paraId="743F67C4" w14:textId="0CBEAAF7" w:rsidR="00430D8E" w:rsidRPr="008E342A" w:rsidRDefault="00430D8E" w:rsidP="00F20635">
            <w:pPr>
              <w:keepNext/>
              <w:rPr>
                <w:rFonts w:ascii="Arial" w:hAnsi="Arial" w:cs="Arial"/>
                <w:sz w:val="22"/>
                <w:szCs w:val="22"/>
              </w:rPr>
            </w:pPr>
            <w:r>
              <w:rPr>
                <w:rFonts w:ascii="Arial" w:hAnsi="Arial" w:cs="Arial"/>
                <w:sz w:val="22"/>
                <w:szCs w:val="22"/>
              </w:rPr>
              <w:t>Interoperability Authorisation</w:t>
            </w:r>
          </w:p>
          <w:p w14:paraId="239B2DFA" w14:textId="77777777" w:rsidR="003F058E" w:rsidRPr="008E342A" w:rsidRDefault="003F058E" w:rsidP="00F20635">
            <w:pPr>
              <w:keepNext/>
            </w:pPr>
          </w:p>
        </w:tc>
      </w:tr>
      <w:tr w:rsidR="007A08C3" w14:paraId="4F8913A3" w14:textId="77777777" w:rsidTr="007A08C3">
        <w:tc>
          <w:tcPr>
            <w:tcW w:w="4279" w:type="dxa"/>
          </w:tcPr>
          <w:p w14:paraId="06800D94" w14:textId="77777777" w:rsidR="007A08C3" w:rsidRPr="008124CA" w:rsidRDefault="007A08C3" w:rsidP="00F20635">
            <w:pPr>
              <w:rPr>
                <w:rFonts w:ascii="Arial" w:hAnsi="Arial" w:cs="Arial"/>
                <w:b/>
              </w:rPr>
            </w:pPr>
            <w:r w:rsidRPr="008124CA">
              <w:rPr>
                <w:rFonts w:ascii="Arial" w:hAnsi="Arial" w:cs="Arial"/>
                <w:b/>
              </w:rPr>
              <w:t>Northern Ireland Railways Company Limited</w:t>
            </w:r>
          </w:p>
          <w:p w14:paraId="79959CA3" w14:textId="77777777" w:rsidR="007A08C3" w:rsidRPr="008124CA" w:rsidRDefault="007A08C3" w:rsidP="00F20635">
            <w:pPr>
              <w:rPr>
                <w:rFonts w:ascii="Arial" w:hAnsi="Arial" w:cs="Arial"/>
                <w:sz w:val="22"/>
                <w:szCs w:val="22"/>
              </w:rPr>
            </w:pPr>
            <w:r w:rsidRPr="008124CA">
              <w:rPr>
                <w:rFonts w:ascii="Arial" w:hAnsi="Arial" w:cs="Arial"/>
                <w:sz w:val="22"/>
                <w:szCs w:val="22"/>
              </w:rPr>
              <w:t>NIR Access Enquiries</w:t>
            </w:r>
          </w:p>
          <w:p w14:paraId="7BA70A0E" w14:textId="77777777" w:rsidR="007A08C3" w:rsidRPr="008124CA" w:rsidRDefault="007A08C3" w:rsidP="00F20635">
            <w:pPr>
              <w:rPr>
                <w:rFonts w:ascii="Arial" w:hAnsi="Arial" w:cs="Arial"/>
                <w:sz w:val="22"/>
                <w:szCs w:val="22"/>
              </w:rPr>
            </w:pPr>
            <w:r w:rsidRPr="008124CA">
              <w:rPr>
                <w:rFonts w:ascii="Arial" w:hAnsi="Arial" w:cs="Arial"/>
                <w:sz w:val="22"/>
                <w:szCs w:val="22"/>
              </w:rPr>
              <w:t>25 Dunc</w:t>
            </w:r>
            <w:r w:rsidR="001E08F4">
              <w:rPr>
                <w:rFonts w:ascii="Arial" w:hAnsi="Arial" w:cs="Arial"/>
                <w:sz w:val="22"/>
                <w:szCs w:val="22"/>
              </w:rPr>
              <w:t>r</w:t>
            </w:r>
            <w:r w:rsidRPr="008124CA">
              <w:rPr>
                <w:rFonts w:ascii="Arial" w:hAnsi="Arial" w:cs="Arial"/>
                <w:sz w:val="22"/>
                <w:szCs w:val="22"/>
              </w:rPr>
              <w:t>ue Street</w:t>
            </w:r>
          </w:p>
          <w:p w14:paraId="5239AA34" w14:textId="77777777" w:rsidR="007A08C3" w:rsidRPr="008124CA" w:rsidRDefault="007A08C3" w:rsidP="00F20635">
            <w:pPr>
              <w:rPr>
                <w:rFonts w:ascii="Arial" w:hAnsi="Arial" w:cs="Arial"/>
                <w:sz w:val="22"/>
                <w:szCs w:val="22"/>
              </w:rPr>
            </w:pPr>
            <w:r w:rsidRPr="008124CA">
              <w:rPr>
                <w:rFonts w:ascii="Arial" w:hAnsi="Arial" w:cs="Arial"/>
                <w:sz w:val="22"/>
                <w:szCs w:val="22"/>
              </w:rPr>
              <w:t>Belfast</w:t>
            </w:r>
          </w:p>
          <w:p w14:paraId="0943751F" w14:textId="77777777" w:rsidR="007A08C3" w:rsidRPr="008124CA" w:rsidRDefault="007A08C3" w:rsidP="00F20635">
            <w:pPr>
              <w:rPr>
                <w:rFonts w:ascii="Arial" w:hAnsi="Arial" w:cs="Arial"/>
                <w:sz w:val="22"/>
                <w:szCs w:val="22"/>
              </w:rPr>
            </w:pPr>
            <w:r w:rsidRPr="008124CA">
              <w:rPr>
                <w:rFonts w:ascii="Arial" w:hAnsi="Arial" w:cs="Arial"/>
                <w:sz w:val="22"/>
                <w:szCs w:val="22"/>
              </w:rPr>
              <w:t>BT3 9AR</w:t>
            </w:r>
          </w:p>
          <w:p w14:paraId="7BF0CCC6" w14:textId="77777777" w:rsidR="007A08C3" w:rsidRPr="008124CA" w:rsidRDefault="007A08C3" w:rsidP="00F20635">
            <w:pPr>
              <w:rPr>
                <w:rFonts w:ascii="Arial" w:hAnsi="Arial" w:cs="Arial"/>
                <w:sz w:val="22"/>
                <w:szCs w:val="22"/>
              </w:rPr>
            </w:pPr>
            <w:r w:rsidRPr="008124CA">
              <w:rPr>
                <w:rFonts w:ascii="Arial" w:hAnsi="Arial" w:cs="Arial"/>
                <w:sz w:val="22"/>
                <w:szCs w:val="22"/>
              </w:rPr>
              <w:t>Email:</w:t>
            </w:r>
            <w:hyperlink r:id="rId31" w:history="1">
              <w:r w:rsidRPr="008124CA">
                <w:rPr>
                  <w:rStyle w:val="Hyperlink"/>
                  <w:rFonts w:ascii="Arial" w:hAnsi="Arial" w:cs="Arial"/>
                  <w:sz w:val="22"/>
                  <w:szCs w:val="22"/>
                </w:rPr>
                <w:t>niraccessenquiries@translink.co.uk</w:t>
              </w:r>
            </w:hyperlink>
            <w:r w:rsidRPr="008124CA">
              <w:rPr>
                <w:rFonts w:ascii="Arial" w:hAnsi="Arial" w:cs="Arial"/>
                <w:sz w:val="22"/>
                <w:szCs w:val="22"/>
              </w:rPr>
              <w:t xml:space="preserve"> </w:t>
            </w:r>
          </w:p>
          <w:p w14:paraId="5FECAFB4" w14:textId="77777777" w:rsidR="007A08C3" w:rsidRPr="008124CA" w:rsidRDefault="007A08C3" w:rsidP="00F20635">
            <w:pPr>
              <w:rPr>
                <w:rFonts w:ascii="Arial" w:hAnsi="Arial" w:cs="Arial"/>
                <w:sz w:val="22"/>
                <w:szCs w:val="22"/>
              </w:rPr>
            </w:pPr>
            <w:r w:rsidRPr="008124CA">
              <w:rPr>
                <w:rFonts w:ascii="Arial" w:hAnsi="Arial" w:cs="Arial"/>
                <w:sz w:val="22"/>
                <w:szCs w:val="22"/>
              </w:rPr>
              <w:t>Telephone:</w:t>
            </w:r>
            <w:r w:rsidRPr="008124CA">
              <w:rPr>
                <w:rFonts w:ascii="Arial" w:hAnsi="Arial" w:cs="Arial"/>
                <w:sz w:val="22"/>
                <w:szCs w:val="22"/>
              </w:rPr>
              <w:tab/>
              <w:t>+44 (0) 28 9035 1201</w:t>
            </w:r>
          </w:p>
          <w:p w14:paraId="161D7C43" w14:textId="77777777" w:rsidR="007A08C3" w:rsidRDefault="007A08C3" w:rsidP="00F20635"/>
        </w:tc>
        <w:tc>
          <w:tcPr>
            <w:tcW w:w="4737" w:type="dxa"/>
          </w:tcPr>
          <w:p w14:paraId="0434D116" w14:textId="32AF529D" w:rsidR="007A08C3" w:rsidRPr="007A08C3" w:rsidRDefault="007A08C3" w:rsidP="00F20635">
            <w:pPr>
              <w:keepNext/>
              <w:rPr>
                <w:rFonts w:ascii="Arial" w:hAnsi="Arial" w:cs="Arial"/>
                <w:b/>
                <w:sz w:val="22"/>
                <w:szCs w:val="22"/>
              </w:rPr>
            </w:pPr>
            <w:r w:rsidRPr="007A08C3">
              <w:rPr>
                <w:rFonts w:ascii="Arial" w:hAnsi="Arial" w:cs="Arial"/>
                <w:b/>
                <w:sz w:val="22"/>
                <w:szCs w:val="22"/>
              </w:rPr>
              <w:t>Scop</w:t>
            </w:r>
            <w:r w:rsidR="004C043E">
              <w:rPr>
                <w:rFonts w:ascii="Arial" w:hAnsi="Arial" w:cs="Arial"/>
                <w:b/>
                <w:sz w:val="22"/>
                <w:szCs w:val="22"/>
              </w:rPr>
              <w:t>e/</w:t>
            </w:r>
            <w:r w:rsidRPr="007A08C3">
              <w:rPr>
                <w:rFonts w:ascii="Arial" w:hAnsi="Arial" w:cs="Arial"/>
                <w:b/>
                <w:sz w:val="22"/>
                <w:szCs w:val="22"/>
              </w:rPr>
              <w:t xml:space="preserve">Responsibility </w:t>
            </w:r>
          </w:p>
          <w:p w14:paraId="7945FC0D" w14:textId="77777777" w:rsidR="007A08C3" w:rsidRPr="008124CA" w:rsidRDefault="007A08C3" w:rsidP="00F20635">
            <w:pPr>
              <w:rPr>
                <w:rFonts w:ascii="Arial" w:hAnsi="Arial" w:cs="Arial"/>
                <w:sz w:val="22"/>
              </w:rPr>
            </w:pPr>
            <w:r w:rsidRPr="008124CA">
              <w:rPr>
                <w:rFonts w:ascii="Arial" w:hAnsi="Arial" w:cs="Arial"/>
                <w:sz w:val="22"/>
              </w:rPr>
              <w:t>Service &amp; Technical Facilities</w:t>
            </w:r>
          </w:p>
          <w:p w14:paraId="0CE36E5F" w14:textId="77777777" w:rsidR="007A08C3" w:rsidRPr="008124CA" w:rsidRDefault="007A08C3" w:rsidP="00F20635">
            <w:pPr>
              <w:rPr>
                <w:rFonts w:ascii="Arial" w:hAnsi="Arial" w:cs="Arial"/>
                <w:sz w:val="22"/>
              </w:rPr>
            </w:pPr>
            <w:r w:rsidRPr="008124CA">
              <w:rPr>
                <w:rFonts w:ascii="Arial" w:hAnsi="Arial" w:cs="Arial"/>
                <w:sz w:val="22"/>
              </w:rPr>
              <w:t>Supply of Services</w:t>
            </w:r>
          </w:p>
          <w:p w14:paraId="0C0DD881" w14:textId="77777777" w:rsidR="007A08C3" w:rsidRPr="008124CA" w:rsidRDefault="007A08C3" w:rsidP="00F20635">
            <w:pPr>
              <w:rPr>
                <w:rFonts w:ascii="Arial" w:hAnsi="Arial" w:cs="Arial"/>
                <w:sz w:val="22"/>
              </w:rPr>
            </w:pPr>
            <w:r w:rsidRPr="008124CA">
              <w:rPr>
                <w:rFonts w:ascii="Arial" w:hAnsi="Arial" w:cs="Arial"/>
                <w:sz w:val="22"/>
              </w:rPr>
              <w:t>Information on Planned Engineering Activities</w:t>
            </w:r>
          </w:p>
          <w:p w14:paraId="0A3783DD" w14:textId="77777777" w:rsidR="007A08C3" w:rsidRPr="008124CA" w:rsidRDefault="007A08C3" w:rsidP="00F20635">
            <w:pPr>
              <w:rPr>
                <w:rFonts w:ascii="Arial" w:hAnsi="Arial" w:cs="Arial"/>
                <w:sz w:val="22"/>
              </w:rPr>
            </w:pPr>
            <w:r w:rsidRPr="008124CA">
              <w:rPr>
                <w:rFonts w:ascii="Arial" w:hAnsi="Arial" w:cs="Arial"/>
                <w:sz w:val="22"/>
              </w:rPr>
              <w:t>Information on Charges for Access &amp; Supply</w:t>
            </w:r>
          </w:p>
          <w:p w14:paraId="0ECA7534" w14:textId="77777777" w:rsidR="007A08C3" w:rsidRPr="008124CA" w:rsidRDefault="007A08C3" w:rsidP="00F20635">
            <w:pPr>
              <w:rPr>
                <w:rFonts w:ascii="Arial" w:hAnsi="Arial" w:cs="Arial"/>
                <w:sz w:val="22"/>
              </w:rPr>
            </w:pPr>
            <w:r w:rsidRPr="008124CA">
              <w:rPr>
                <w:rFonts w:ascii="Arial" w:hAnsi="Arial" w:cs="Arial"/>
                <w:sz w:val="22"/>
              </w:rPr>
              <w:t>Framework Agreements</w:t>
            </w:r>
          </w:p>
          <w:p w14:paraId="07FEFD0C" w14:textId="77777777" w:rsidR="007A08C3" w:rsidRPr="008124CA" w:rsidRDefault="007A08C3" w:rsidP="00F20635">
            <w:pPr>
              <w:rPr>
                <w:rFonts w:ascii="Arial" w:hAnsi="Arial" w:cs="Arial"/>
                <w:sz w:val="22"/>
              </w:rPr>
            </w:pPr>
            <w:r w:rsidRPr="008124CA">
              <w:rPr>
                <w:rFonts w:ascii="Arial" w:hAnsi="Arial" w:cs="Arial"/>
                <w:sz w:val="22"/>
              </w:rPr>
              <w:t>NI Railways Standards &amp; Rule Book</w:t>
            </w:r>
          </w:p>
          <w:p w14:paraId="5C3E6ED4" w14:textId="77777777" w:rsidR="007A08C3" w:rsidRPr="008124CA" w:rsidRDefault="007A08C3" w:rsidP="00F20635">
            <w:pPr>
              <w:rPr>
                <w:rFonts w:ascii="Arial" w:hAnsi="Arial" w:cs="Arial"/>
                <w:sz w:val="22"/>
              </w:rPr>
            </w:pPr>
            <w:r w:rsidRPr="008124CA">
              <w:rPr>
                <w:rFonts w:ascii="Arial" w:hAnsi="Arial" w:cs="Arial"/>
                <w:sz w:val="22"/>
              </w:rPr>
              <w:t>NIR Company Standards</w:t>
            </w:r>
          </w:p>
          <w:p w14:paraId="622EA111" w14:textId="77777777" w:rsidR="007A08C3" w:rsidRPr="008124CA" w:rsidRDefault="007A08C3" w:rsidP="00F20635">
            <w:pPr>
              <w:rPr>
                <w:rFonts w:ascii="Arial" w:hAnsi="Arial" w:cs="Arial"/>
                <w:sz w:val="22"/>
              </w:rPr>
            </w:pPr>
            <w:r w:rsidRPr="008124CA">
              <w:rPr>
                <w:rFonts w:ascii="Arial" w:hAnsi="Arial" w:cs="Arial"/>
                <w:sz w:val="22"/>
              </w:rPr>
              <w:t>NIR Route Maps</w:t>
            </w:r>
          </w:p>
          <w:p w14:paraId="31E5F227" w14:textId="77777777" w:rsidR="007A08C3" w:rsidRPr="008124CA" w:rsidRDefault="007A08C3" w:rsidP="00F20635">
            <w:pPr>
              <w:rPr>
                <w:rFonts w:ascii="Arial" w:hAnsi="Arial" w:cs="Arial"/>
                <w:sz w:val="22"/>
              </w:rPr>
            </w:pPr>
            <w:r w:rsidRPr="008124CA">
              <w:rPr>
                <w:rFonts w:ascii="Arial" w:hAnsi="Arial" w:cs="Arial"/>
                <w:sz w:val="22"/>
              </w:rPr>
              <w:t>Information on Network &amp; Infrastructure</w:t>
            </w:r>
          </w:p>
          <w:p w14:paraId="5D878800" w14:textId="77777777" w:rsidR="007A08C3" w:rsidRPr="008124CA" w:rsidRDefault="007A08C3" w:rsidP="00F20635">
            <w:pPr>
              <w:rPr>
                <w:rFonts w:ascii="Arial" w:hAnsi="Arial" w:cs="Arial"/>
                <w:sz w:val="22"/>
              </w:rPr>
            </w:pPr>
            <w:r w:rsidRPr="008124CA">
              <w:rPr>
                <w:rFonts w:ascii="Arial" w:hAnsi="Arial" w:cs="Arial"/>
                <w:sz w:val="22"/>
              </w:rPr>
              <w:t>Any other operational rules</w:t>
            </w:r>
          </w:p>
          <w:p w14:paraId="33794CEE" w14:textId="77777777" w:rsidR="007A08C3" w:rsidRDefault="007A08C3" w:rsidP="00F20635">
            <w:pPr>
              <w:keepNext/>
            </w:pPr>
          </w:p>
        </w:tc>
      </w:tr>
      <w:tr w:rsidR="007A08C3" w14:paraId="7D5CDF61" w14:textId="77777777" w:rsidTr="007A08C3">
        <w:tc>
          <w:tcPr>
            <w:tcW w:w="4279" w:type="dxa"/>
          </w:tcPr>
          <w:p w14:paraId="58C33180" w14:textId="77777777" w:rsidR="007A08C3" w:rsidRPr="008124CA" w:rsidRDefault="007A08C3" w:rsidP="00F20635">
            <w:pPr>
              <w:rPr>
                <w:rFonts w:ascii="Arial" w:hAnsi="Arial" w:cs="Arial"/>
                <w:b/>
              </w:rPr>
            </w:pPr>
            <w:r w:rsidRPr="008124CA">
              <w:rPr>
                <w:rFonts w:ascii="Arial" w:hAnsi="Arial" w:cs="Arial"/>
                <w:b/>
              </w:rPr>
              <w:t>Office of Rail and Road</w:t>
            </w:r>
          </w:p>
          <w:p w14:paraId="534EDACF" w14:textId="77777777" w:rsidR="007A08C3" w:rsidRPr="008124CA" w:rsidRDefault="00A74019" w:rsidP="00F20635">
            <w:pPr>
              <w:rPr>
                <w:rFonts w:ascii="Arial" w:hAnsi="Arial" w:cs="Arial"/>
                <w:sz w:val="22"/>
                <w:szCs w:val="22"/>
              </w:rPr>
            </w:pPr>
            <w:r>
              <w:rPr>
                <w:rFonts w:ascii="Arial" w:hAnsi="Arial" w:cs="Arial"/>
                <w:sz w:val="22"/>
                <w:szCs w:val="22"/>
              </w:rPr>
              <w:t>25 Cabot Square</w:t>
            </w:r>
          </w:p>
          <w:p w14:paraId="132D12D7" w14:textId="77777777" w:rsidR="007A08C3" w:rsidRPr="009B64B7" w:rsidRDefault="007A08C3" w:rsidP="00F20635">
            <w:pPr>
              <w:rPr>
                <w:rFonts w:ascii="Arial" w:hAnsi="Arial" w:cs="Arial"/>
                <w:sz w:val="22"/>
                <w:szCs w:val="22"/>
                <w:lang w:val="it-IT"/>
              </w:rPr>
            </w:pPr>
            <w:r w:rsidRPr="009B64B7">
              <w:rPr>
                <w:rFonts w:ascii="Arial" w:hAnsi="Arial" w:cs="Arial"/>
                <w:sz w:val="22"/>
                <w:szCs w:val="22"/>
                <w:lang w:val="it-IT"/>
              </w:rPr>
              <w:t>London</w:t>
            </w:r>
          </w:p>
          <w:p w14:paraId="43387B33" w14:textId="77777777" w:rsidR="007A08C3" w:rsidRPr="009B64B7" w:rsidRDefault="00A74019" w:rsidP="00F20635">
            <w:pPr>
              <w:rPr>
                <w:rFonts w:ascii="Arial" w:hAnsi="Arial" w:cs="Arial"/>
                <w:sz w:val="22"/>
                <w:szCs w:val="22"/>
                <w:lang w:val="it-IT"/>
              </w:rPr>
            </w:pPr>
            <w:r w:rsidRPr="009B64B7">
              <w:rPr>
                <w:rFonts w:ascii="Arial" w:hAnsi="Arial" w:cs="Arial"/>
                <w:sz w:val="22"/>
                <w:szCs w:val="22"/>
                <w:lang w:val="it-IT"/>
              </w:rPr>
              <w:t>E14 4QZ</w:t>
            </w:r>
          </w:p>
          <w:p w14:paraId="68DB3D19" w14:textId="6CC9A960" w:rsidR="007A08C3" w:rsidRPr="009B64B7" w:rsidRDefault="007A08C3" w:rsidP="00F20635">
            <w:pPr>
              <w:rPr>
                <w:rFonts w:ascii="Arial" w:hAnsi="Arial" w:cs="Arial"/>
                <w:sz w:val="22"/>
                <w:szCs w:val="22"/>
                <w:lang w:val="it-IT"/>
              </w:rPr>
            </w:pPr>
            <w:r w:rsidRPr="009B64B7">
              <w:rPr>
                <w:rFonts w:ascii="Arial" w:hAnsi="Arial" w:cs="Arial"/>
                <w:sz w:val="22"/>
                <w:szCs w:val="22"/>
                <w:lang w:val="it-IT"/>
              </w:rPr>
              <w:t>Email:</w:t>
            </w:r>
            <w:r w:rsidRPr="009B64B7">
              <w:rPr>
                <w:rFonts w:ascii="Arial" w:hAnsi="Arial" w:cs="Arial"/>
                <w:sz w:val="22"/>
                <w:szCs w:val="22"/>
                <w:lang w:val="it-IT"/>
              </w:rPr>
              <w:tab/>
            </w:r>
            <w:r w:rsidR="0079144A" w:rsidRPr="0079144A">
              <w:rPr>
                <w:rStyle w:val="Hyperlink"/>
              </w:rPr>
              <w:fldChar w:fldCharType="begin"/>
            </w:r>
            <w:ins w:id="9" w:author="Jane Kerr" w:date="2026-01-14T12:49:00Z" w16du:dateUtc="2026-01-14T12:49:00Z">
              <w:r w:rsidR="0079144A" w:rsidRPr="0079144A">
                <w:rPr>
                  <w:rStyle w:val="Hyperlink"/>
                </w:rPr>
                <w:instrText>HYPERLINK "mailto:</w:instrText>
              </w:r>
            </w:ins>
            <w:r w:rsidR="0079144A" w:rsidRPr="0079144A">
              <w:rPr>
                <w:rStyle w:val="Hyperlink"/>
                <w:lang w:val="it-IT"/>
              </w:rPr>
              <w:instrText>co</w:instrText>
            </w:r>
            <w:r w:rsidR="0079144A" w:rsidRPr="0079144A">
              <w:rPr>
                <w:rStyle w:val="Hyperlink"/>
                <w:rFonts w:ascii="Arial" w:hAnsi="Arial" w:cs="Arial"/>
                <w:sz w:val="22"/>
                <w:szCs w:val="22"/>
                <w:lang w:val="it-IT"/>
              </w:rPr>
              <w:instrText>ntact.c</w:instrText>
            </w:r>
            <w:r w:rsidR="0079144A" w:rsidRPr="0079144A">
              <w:rPr>
                <w:rStyle w:val="Hyperlink"/>
                <w:lang w:val="it-IT"/>
              </w:rPr>
              <w:instrText>ct@orr.gov.uk</w:instrText>
            </w:r>
            <w:ins w:id="10" w:author="Jane Kerr" w:date="2026-01-14T12:49:00Z" w16du:dateUtc="2026-01-14T12:49:00Z">
              <w:r w:rsidR="0079144A" w:rsidRPr="0079144A">
                <w:rPr>
                  <w:rStyle w:val="Hyperlink"/>
                </w:rPr>
                <w:instrText>"</w:instrText>
              </w:r>
            </w:ins>
            <w:r w:rsidR="0079144A" w:rsidRPr="0079144A">
              <w:rPr>
                <w:rStyle w:val="Hyperlink"/>
              </w:rPr>
            </w:r>
            <w:r w:rsidR="0079144A" w:rsidRPr="0079144A">
              <w:rPr>
                <w:rStyle w:val="Hyperlink"/>
              </w:rPr>
              <w:fldChar w:fldCharType="separate"/>
            </w:r>
            <w:r w:rsidR="0079144A" w:rsidRPr="000257EB">
              <w:rPr>
                <w:rStyle w:val="Hyperlink"/>
                <w:rFonts w:ascii="Arial" w:hAnsi="Arial" w:cs="Arial"/>
                <w:sz w:val="22"/>
                <w:szCs w:val="22"/>
                <w:lang w:val="it-IT"/>
              </w:rPr>
              <w:t>co</w:t>
            </w:r>
            <w:r w:rsidR="0079144A" w:rsidRPr="0079144A">
              <w:rPr>
                <w:rStyle w:val="Hyperlink"/>
                <w:rFonts w:ascii="Arial" w:hAnsi="Arial" w:cs="Arial"/>
                <w:sz w:val="22"/>
                <w:szCs w:val="22"/>
                <w:lang w:val="it-IT"/>
              </w:rPr>
              <w:t>ntact.c</w:t>
            </w:r>
            <w:r w:rsidR="0079144A" w:rsidRPr="000257EB">
              <w:rPr>
                <w:rStyle w:val="Hyperlink"/>
                <w:rFonts w:ascii="Arial" w:hAnsi="Arial" w:cs="Arial"/>
                <w:sz w:val="22"/>
                <w:szCs w:val="22"/>
                <w:lang w:val="it-IT"/>
              </w:rPr>
              <w:t>ct@orr.gov.uk</w:t>
            </w:r>
            <w:r w:rsidR="0079144A" w:rsidRPr="0079144A">
              <w:rPr>
                <w:rStyle w:val="Hyperlink"/>
              </w:rPr>
              <w:fldChar w:fldCharType="end"/>
            </w:r>
            <w:r w:rsidR="009905E9">
              <w:rPr>
                <w:rFonts w:ascii="Arial" w:hAnsi="Arial" w:cs="Arial"/>
                <w:sz w:val="22"/>
                <w:szCs w:val="22"/>
                <w:lang w:val="it-IT"/>
              </w:rPr>
              <w:t xml:space="preserve"> </w:t>
            </w:r>
          </w:p>
          <w:p w14:paraId="3DC3E5AA" w14:textId="77777777" w:rsidR="007A08C3" w:rsidRDefault="007A08C3" w:rsidP="009E0823">
            <w:r w:rsidRPr="008124CA">
              <w:rPr>
                <w:rFonts w:ascii="Arial" w:hAnsi="Arial" w:cs="Arial"/>
                <w:sz w:val="22"/>
                <w:szCs w:val="22"/>
              </w:rPr>
              <w:t>Telephone:     +44 (0) 20 7282 2000</w:t>
            </w:r>
          </w:p>
        </w:tc>
        <w:tc>
          <w:tcPr>
            <w:tcW w:w="4737" w:type="dxa"/>
          </w:tcPr>
          <w:p w14:paraId="1F4E6EB8" w14:textId="28AFCE37" w:rsidR="007A08C3" w:rsidRPr="007A08C3" w:rsidRDefault="007A08C3" w:rsidP="00F20635">
            <w:pPr>
              <w:keepNext/>
              <w:rPr>
                <w:rFonts w:ascii="Arial" w:hAnsi="Arial" w:cs="Arial"/>
                <w:b/>
                <w:sz w:val="22"/>
                <w:szCs w:val="22"/>
              </w:rPr>
            </w:pPr>
            <w:r w:rsidRPr="007A08C3">
              <w:rPr>
                <w:rFonts w:ascii="Arial" w:hAnsi="Arial" w:cs="Arial"/>
                <w:b/>
                <w:sz w:val="22"/>
                <w:szCs w:val="22"/>
              </w:rPr>
              <w:t>Scope</w:t>
            </w:r>
            <w:r w:rsidR="002106EB">
              <w:rPr>
                <w:rFonts w:ascii="Arial" w:hAnsi="Arial" w:cs="Arial"/>
                <w:b/>
                <w:sz w:val="22"/>
                <w:szCs w:val="22"/>
              </w:rPr>
              <w:t>/</w:t>
            </w:r>
            <w:r w:rsidRPr="007A08C3">
              <w:rPr>
                <w:rFonts w:ascii="Arial" w:hAnsi="Arial" w:cs="Arial"/>
                <w:b/>
                <w:sz w:val="22"/>
                <w:szCs w:val="22"/>
              </w:rPr>
              <w:t xml:space="preserve">Responsibility </w:t>
            </w:r>
          </w:p>
          <w:p w14:paraId="1EFA5905" w14:textId="77777777" w:rsidR="007A08C3" w:rsidRPr="008124CA" w:rsidRDefault="007A08C3" w:rsidP="00F20635">
            <w:pPr>
              <w:rPr>
                <w:rFonts w:ascii="Arial" w:hAnsi="Arial" w:cs="Arial"/>
                <w:sz w:val="22"/>
              </w:rPr>
            </w:pPr>
            <w:r w:rsidRPr="008124CA">
              <w:rPr>
                <w:rFonts w:ascii="Arial" w:hAnsi="Arial" w:cs="Arial"/>
                <w:sz w:val="22"/>
              </w:rPr>
              <w:t>Comments on Draft Working Timetable</w:t>
            </w:r>
          </w:p>
          <w:p w14:paraId="0535D5EF" w14:textId="77777777" w:rsidR="007A08C3" w:rsidRDefault="007A08C3" w:rsidP="00F20635">
            <w:pPr>
              <w:keepNext/>
            </w:pPr>
            <w:r w:rsidRPr="008124CA">
              <w:rPr>
                <w:rFonts w:ascii="Arial" w:hAnsi="Arial" w:cs="Arial"/>
                <w:sz w:val="22"/>
              </w:rPr>
              <w:t>Appeal Capacity Allocation</w:t>
            </w:r>
          </w:p>
        </w:tc>
      </w:tr>
    </w:tbl>
    <w:p w14:paraId="6EF276DC" w14:textId="77777777" w:rsidR="00216BAC" w:rsidRDefault="00216BAC" w:rsidP="00F20635">
      <w:pPr>
        <w:ind w:left="709"/>
        <w:rPr>
          <w:rFonts w:ascii="Arial" w:hAnsi="Arial" w:cs="Arial"/>
          <w:sz w:val="22"/>
          <w:szCs w:val="22"/>
        </w:rPr>
      </w:pPr>
    </w:p>
    <w:p w14:paraId="66C6C20B" w14:textId="77777777" w:rsidR="00AA0BB8" w:rsidRDefault="00AA0BB8" w:rsidP="00F20635">
      <w:pPr>
        <w:pStyle w:val="Heading2"/>
      </w:pPr>
      <w:bookmarkStart w:id="11" w:name="_Toc62476704"/>
      <w:r>
        <w:t>Rail Freight Corridors</w:t>
      </w:r>
      <w:bookmarkEnd w:id="11"/>
    </w:p>
    <w:p w14:paraId="720EFE07" w14:textId="77777777" w:rsidR="00AA0BB8" w:rsidRPr="00AA0BB8" w:rsidRDefault="00AA0BB8" w:rsidP="00F20635">
      <w:pPr>
        <w:ind w:left="718"/>
        <w:rPr>
          <w:rFonts w:ascii="Arial" w:hAnsi="Arial" w:cs="Arial"/>
          <w:sz w:val="22"/>
          <w:szCs w:val="22"/>
        </w:rPr>
      </w:pPr>
      <w:r>
        <w:rPr>
          <w:rFonts w:ascii="Arial" w:hAnsi="Arial" w:cs="Arial"/>
          <w:sz w:val="22"/>
          <w:szCs w:val="22"/>
        </w:rPr>
        <w:t>There are currently no designated Rail Freight Corridors on the network.</w:t>
      </w:r>
    </w:p>
    <w:p w14:paraId="4434512C" w14:textId="77777777" w:rsidR="00C55A81" w:rsidRPr="00C55A81" w:rsidRDefault="00026388" w:rsidP="00F20635">
      <w:pPr>
        <w:pStyle w:val="Heading2"/>
      </w:pPr>
      <w:bookmarkStart w:id="12" w:name="_Toc62476705"/>
      <w:proofErr w:type="spellStart"/>
      <w:r w:rsidRPr="00026388">
        <w:t>Rail</w:t>
      </w:r>
      <w:r w:rsidR="004F0D37">
        <w:t>N</w:t>
      </w:r>
      <w:r w:rsidRPr="00026388">
        <w:t>etEurope</w:t>
      </w:r>
      <w:proofErr w:type="spellEnd"/>
      <w:r w:rsidRPr="00026388">
        <w:t xml:space="preserve"> – </w:t>
      </w:r>
      <w:r w:rsidR="004F0D37">
        <w:t>I</w:t>
      </w:r>
      <w:r w:rsidRPr="00026388">
        <w:t xml:space="preserve">nternational </w:t>
      </w:r>
      <w:r w:rsidR="004F0D37">
        <w:t>C</w:t>
      </w:r>
      <w:r w:rsidRPr="00026388">
        <w:t xml:space="preserve">ooperation </w:t>
      </w:r>
      <w:r w:rsidR="004F0D37">
        <w:t>B</w:t>
      </w:r>
      <w:r w:rsidRPr="00026388">
        <w:t>etween Infrastructure Managers</w:t>
      </w:r>
      <w:bookmarkEnd w:id="12"/>
    </w:p>
    <w:p w14:paraId="261ADDED" w14:textId="0E16DBB6" w:rsidR="00026388" w:rsidRDefault="002A7D74" w:rsidP="00F20635">
      <w:pPr>
        <w:spacing w:after="120"/>
        <w:ind w:left="720"/>
        <w:rPr>
          <w:rFonts w:ascii="Arial" w:hAnsi="Arial" w:cs="Arial"/>
          <w:sz w:val="22"/>
          <w:szCs w:val="22"/>
        </w:rPr>
      </w:pPr>
      <w:r w:rsidRPr="00B25DA6">
        <w:rPr>
          <w:rFonts w:ascii="Arial" w:hAnsi="Arial" w:cs="Arial"/>
          <w:sz w:val="22"/>
          <w:szCs w:val="22"/>
        </w:rPr>
        <w:t xml:space="preserve">Information on </w:t>
      </w:r>
      <w:proofErr w:type="spellStart"/>
      <w:r w:rsidRPr="00B25DA6">
        <w:rPr>
          <w:rFonts w:ascii="Arial" w:hAnsi="Arial" w:cs="Arial"/>
          <w:sz w:val="22"/>
          <w:szCs w:val="22"/>
        </w:rPr>
        <w:t>RailNetEurope</w:t>
      </w:r>
      <w:proofErr w:type="spellEnd"/>
      <w:r w:rsidR="00B245B6">
        <w:rPr>
          <w:rFonts w:ascii="Arial" w:hAnsi="Arial" w:cs="Arial"/>
          <w:sz w:val="22"/>
          <w:szCs w:val="22"/>
        </w:rPr>
        <w:t xml:space="preserve"> (RNE)</w:t>
      </w:r>
      <w:r w:rsidRPr="00B25DA6">
        <w:rPr>
          <w:rFonts w:ascii="Arial" w:hAnsi="Arial" w:cs="Arial"/>
          <w:sz w:val="22"/>
          <w:szCs w:val="22"/>
        </w:rPr>
        <w:t xml:space="preserve"> can be found on the RNE website: </w:t>
      </w:r>
      <w:hyperlink r:id="rId32" w:anchor=":~:text=The%20RNE%20Network%20Statement%20Common,and%20legal%20needs%20when%20necessary." w:history="1">
        <w:r w:rsidR="00DF30F5" w:rsidRPr="008E342A">
          <w:rPr>
            <w:rStyle w:val="Hyperlink"/>
            <w:rFonts w:ascii="Arial" w:hAnsi="Arial" w:cs="Arial"/>
            <w:sz w:val="22"/>
            <w:szCs w:val="22"/>
          </w:rPr>
          <w:t>Link to RNE</w:t>
        </w:r>
      </w:hyperlink>
      <w:r w:rsidR="00DF30F5" w:rsidRPr="00AD1B88">
        <w:rPr>
          <w:rFonts w:ascii="Arial" w:hAnsi="Arial" w:cs="Arial"/>
          <w:i/>
          <w:sz w:val="22"/>
          <w:szCs w:val="22"/>
        </w:rPr>
        <w:t xml:space="preserve"> </w:t>
      </w:r>
      <w:r w:rsidR="00AD1B88" w:rsidRPr="00AD1B88">
        <w:rPr>
          <w:rFonts w:ascii="Arial" w:hAnsi="Arial" w:cs="Arial"/>
          <w:i/>
          <w:sz w:val="22"/>
          <w:szCs w:val="22"/>
        </w:rPr>
        <w:t>(NB N</w:t>
      </w:r>
      <w:r w:rsidR="00AF2E3A">
        <w:rPr>
          <w:rFonts w:ascii="Arial" w:hAnsi="Arial" w:cs="Arial"/>
          <w:i/>
          <w:sz w:val="22"/>
          <w:szCs w:val="22"/>
        </w:rPr>
        <w:t>orthern Ireland Railways</w:t>
      </w:r>
      <w:r w:rsidR="00AD1B88" w:rsidRPr="00AD1B88">
        <w:rPr>
          <w:rFonts w:ascii="Arial" w:hAnsi="Arial" w:cs="Arial"/>
          <w:i/>
          <w:sz w:val="22"/>
          <w:szCs w:val="22"/>
        </w:rPr>
        <w:t xml:space="preserve"> is not currently a member</w:t>
      </w:r>
      <w:r w:rsidR="00AD1B88">
        <w:rPr>
          <w:rFonts w:ascii="Arial" w:hAnsi="Arial" w:cs="Arial"/>
          <w:i/>
          <w:sz w:val="22"/>
          <w:szCs w:val="22"/>
        </w:rPr>
        <w:t xml:space="preserve"> of </w:t>
      </w:r>
      <w:proofErr w:type="spellStart"/>
      <w:r w:rsidR="00AD1B88">
        <w:rPr>
          <w:rFonts w:ascii="Arial" w:hAnsi="Arial" w:cs="Arial"/>
          <w:i/>
          <w:sz w:val="22"/>
          <w:szCs w:val="22"/>
        </w:rPr>
        <w:t>RailNetEurope</w:t>
      </w:r>
      <w:proofErr w:type="spellEnd"/>
      <w:r w:rsidR="00AD1B88" w:rsidRPr="00AD1B88">
        <w:rPr>
          <w:rFonts w:ascii="Arial" w:hAnsi="Arial" w:cs="Arial"/>
          <w:i/>
          <w:sz w:val="22"/>
          <w:szCs w:val="22"/>
        </w:rPr>
        <w:t>)</w:t>
      </w:r>
      <w:r w:rsidR="001E08F4">
        <w:rPr>
          <w:rFonts w:ascii="Arial" w:hAnsi="Arial" w:cs="Arial"/>
          <w:i/>
          <w:sz w:val="22"/>
          <w:szCs w:val="22"/>
        </w:rPr>
        <w:t>.</w:t>
      </w:r>
    </w:p>
    <w:p w14:paraId="6FC097E0" w14:textId="77777777" w:rsidR="00026388" w:rsidRPr="00026388" w:rsidRDefault="005A52CA" w:rsidP="00F20635">
      <w:pPr>
        <w:pStyle w:val="Heading2"/>
      </w:pPr>
      <w:bookmarkStart w:id="13" w:name="_Toc62476706"/>
      <w:r>
        <w:lastRenderedPageBreak/>
        <w:t>Definitions</w:t>
      </w:r>
      <w:bookmarkEnd w:id="13"/>
    </w:p>
    <w:p w14:paraId="4A8F50DB" w14:textId="1DF793FC" w:rsidR="00F16124" w:rsidRDefault="001D4245" w:rsidP="00F20635">
      <w:pPr>
        <w:spacing w:after="120"/>
        <w:ind w:left="720"/>
        <w:rPr>
          <w:rFonts w:ascii="Arial" w:hAnsi="Arial" w:cs="Arial"/>
          <w:sz w:val="22"/>
          <w:szCs w:val="22"/>
        </w:rPr>
      </w:pPr>
      <w:r w:rsidRPr="00B25DA6">
        <w:rPr>
          <w:rFonts w:ascii="Arial" w:hAnsi="Arial" w:cs="Arial"/>
          <w:sz w:val="22"/>
          <w:szCs w:val="22"/>
        </w:rPr>
        <w:t>RNE provide a Glossary of terms used in Network Statements at the following web page:</w:t>
      </w:r>
      <w:r w:rsidR="00343F1D">
        <w:rPr>
          <w:rFonts w:ascii="Arial" w:hAnsi="Arial" w:cs="Arial"/>
          <w:sz w:val="22"/>
          <w:szCs w:val="22"/>
        </w:rPr>
        <w:t xml:space="preserve">  </w:t>
      </w:r>
      <w:r w:rsidR="00300842">
        <w:rPr>
          <w:rStyle w:val="Hyperlink"/>
          <w:rFonts w:ascii="Arial" w:hAnsi="Arial" w:cs="Arial"/>
          <w:sz w:val="22"/>
          <w:szCs w:val="22"/>
        </w:rPr>
        <w:t xml:space="preserve"> </w:t>
      </w:r>
      <w:hyperlink r:id="rId33" w:history="1">
        <w:r w:rsidR="00DD78B5" w:rsidRPr="00DD78B5">
          <w:rPr>
            <w:rStyle w:val="Hyperlink"/>
            <w:rFonts w:ascii="Arial" w:hAnsi="Arial" w:cs="Arial"/>
            <w:sz w:val="22"/>
            <w:szCs w:val="22"/>
          </w:rPr>
          <w:t>Link to RNE Glossary</w:t>
        </w:r>
      </w:hyperlink>
    </w:p>
    <w:p w14:paraId="771DAB5C" w14:textId="77777777" w:rsidR="001D4245" w:rsidRPr="00417D5C" w:rsidRDefault="001D4245" w:rsidP="00F20635">
      <w:pPr>
        <w:spacing w:after="120"/>
        <w:ind w:left="720"/>
        <w:rPr>
          <w:rFonts w:ascii="Arial" w:hAnsi="Arial" w:cs="Arial"/>
          <w:sz w:val="22"/>
          <w:szCs w:val="22"/>
        </w:rPr>
      </w:pPr>
      <w:r w:rsidRPr="00B25DA6">
        <w:rPr>
          <w:rFonts w:ascii="Arial" w:hAnsi="Arial" w:cs="Arial"/>
          <w:sz w:val="22"/>
          <w:szCs w:val="22"/>
        </w:rPr>
        <w:t xml:space="preserve">A summary of </w:t>
      </w:r>
      <w:r w:rsidR="00EF300D">
        <w:rPr>
          <w:rFonts w:ascii="Arial" w:hAnsi="Arial" w:cs="Arial"/>
          <w:sz w:val="22"/>
          <w:szCs w:val="22"/>
        </w:rPr>
        <w:t>any additional</w:t>
      </w:r>
      <w:r w:rsidRPr="00B25DA6">
        <w:rPr>
          <w:rFonts w:ascii="Arial" w:hAnsi="Arial" w:cs="Arial"/>
          <w:sz w:val="22"/>
          <w:szCs w:val="22"/>
        </w:rPr>
        <w:t xml:space="preserve"> abbreviations and terms used in this Network Statement is provided in </w:t>
      </w:r>
      <w:r w:rsidRPr="00262EA1">
        <w:rPr>
          <w:rFonts w:ascii="Arial" w:hAnsi="Arial" w:cs="Arial"/>
          <w:sz w:val="22"/>
          <w:szCs w:val="22"/>
        </w:rPr>
        <w:t>Appendix</w:t>
      </w:r>
      <w:r w:rsidR="00CD3058" w:rsidRPr="00E917AE">
        <w:rPr>
          <w:rFonts w:ascii="Arial" w:hAnsi="Arial" w:cs="Arial"/>
          <w:sz w:val="22"/>
          <w:szCs w:val="22"/>
        </w:rPr>
        <w:t xml:space="preserve"> 1</w:t>
      </w:r>
      <w:r w:rsidR="001B2459" w:rsidRPr="00417D5C">
        <w:rPr>
          <w:rFonts w:ascii="Arial" w:hAnsi="Arial" w:cs="Arial"/>
          <w:sz w:val="22"/>
          <w:szCs w:val="22"/>
        </w:rPr>
        <w:t>.</w:t>
      </w:r>
    </w:p>
    <w:p w14:paraId="4843E567" w14:textId="77777777" w:rsidR="005C40DB" w:rsidRPr="00026388" w:rsidRDefault="005C40DB" w:rsidP="00F20635">
      <w:pPr>
        <w:pStyle w:val="Heading1"/>
      </w:pPr>
      <w:bookmarkStart w:id="14" w:name="_Toc62476707"/>
      <w:r w:rsidRPr="00026388">
        <w:lastRenderedPageBreak/>
        <w:t>Access Conditions</w:t>
      </w:r>
      <w:bookmarkEnd w:id="14"/>
    </w:p>
    <w:p w14:paraId="6FC4795B" w14:textId="77777777" w:rsidR="004228FE" w:rsidRPr="00026388" w:rsidRDefault="004228FE" w:rsidP="00F20635">
      <w:pPr>
        <w:pStyle w:val="Heading2"/>
      </w:pPr>
      <w:bookmarkStart w:id="15" w:name="_Toc62476708"/>
      <w:r w:rsidRPr="00026388">
        <w:t>Introduction</w:t>
      </w:r>
      <w:bookmarkEnd w:id="15"/>
    </w:p>
    <w:p w14:paraId="5F708933" w14:textId="77777777" w:rsidR="00471313" w:rsidRPr="00471313" w:rsidRDefault="00471313" w:rsidP="00F20635">
      <w:pPr>
        <w:spacing w:after="120"/>
        <w:ind w:left="720"/>
        <w:rPr>
          <w:rFonts w:ascii="Arial" w:hAnsi="Arial" w:cs="Arial"/>
          <w:sz w:val="22"/>
          <w:szCs w:val="22"/>
        </w:rPr>
      </w:pPr>
      <w:r w:rsidRPr="00471313">
        <w:rPr>
          <w:rFonts w:ascii="Arial" w:hAnsi="Arial" w:cs="Arial"/>
          <w:sz w:val="22"/>
          <w:szCs w:val="22"/>
        </w:rPr>
        <w:t>This section sets out the requirements for obtaining access to operate on the network.</w:t>
      </w:r>
    </w:p>
    <w:p w14:paraId="7B4C4E27" w14:textId="77777777" w:rsidR="00A42E50" w:rsidRDefault="00471313" w:rsidP="00F20635">
      <w:pPr>
        <w:spacing w:after="120"/>
        <w:ind w:left="720"/>
        <w:rPr>
          <w:rFonts w:ascii="Arial" w:hAnsi="Arial" w:cs="Arial"/>
          <w:sz w:val="22"/>
          <w:szCs w:val="22"/>
        </w:rPr>
      </w:pPr>
      <w:r w:rsidRPr="00471313">
        <w:rPr>
          <w:rFonts w:ascii="Arial" w:hAnsi="Arial" w:cs="Arial"/>
          <w:sz w:val="22"/>
          <w:szCs w:val="22"/>
        </w:rPr>
        <w:t>Access to the rail network is principally governed by the Transport Act</w:t>
      </w:r>
      <w:r w:rsidR="007F5A56">
        <w:rPr>
          <w:rFonts w:ascii="Arial" w:hAnsi="Arial" w:cs="Arial"/>
          <w:sz w:val="22"/>
          <w:szCs w:val="22"/>
        </w:rPr>
        <w:t>s</w:t>
      </w:r>
      <w:r w:rsidRPr="00471313">
        <w:rPr>
          <w:rFonts w:ascii="Arial" w:hAnsi="Arial" w:cs="Arial"/>
          <w:sz w:val="22"/>
          <w:szCs w:val="22"/>
        </w:rPr>
        <w:t xml:space="preserve"> (Northern Ireland) </w:t>
      </w:r>
      <w:r w:rsidR="007F5A56">
        <w:rPr>
          <w:rFonts w:ascii="Arial" w:hAnsi="Arial" w:cs="Arial"/>
          <w:sz w:val="22"/>
          <w:szCs w:val="22"/>
        </w:rPr>
        <w:t>(</w:t>
      </w:r>
      <w:r w:rsidRPr="00471313">
        <w:rPr>
          <w:rFonts w:ascii="Arial" w:hAnsi="Arial" w:cs="Arial"/>
          <w:sz w:val="22"/>
          <w:szCs w:val="22"/>
        </w:rPr>
        <w:t>1967</w:t>
      </w:r>
      <w:r w:rsidR="007F5A56">
        <w:rPr>
          <w:rFonts w:ascii="Arial" w:hAnsi="Arial" w:cs="Arial"/>
          <w:sz w:val="22"/>
          <w:szCs w:val="22"/>
        </w:rPr>
        <w:t xml:space="preserve"> </w:t>
      </w:r>
      <w:r w:rsidR="009B172F">
        <w:rPr>
          <w:rFonts w:ascii="Arial" w:hAnsi="Arial" w:cs="Arial"/>
          <w:sz w:val="22"/>
          <w:szCs w:val="22"/>
        </w:rPr>
        <w:t>and 2011)</w:t>
      </w:r>
      <w:r w:rsidRPr="00471313">
        <w:rPr>
          <w:rFonts w:ascii="Arial" w:hAnsi="Arial" w:cs="Arial"/>
          <w:sz w:val="22"/>
          <w:szCs w:val="22"/>
        </w:rPr>
        <w:t xml:space="preserve"> and </w:t>
      </w:r>
      <w:r w:rsidR="00DF59EA">
        <w:rPr>
          <w:rFonts w:ascii="Arial" w:hAnsi="Arial" w:cs="Arial"/>
          <w:sz w:val="22"/>
          <w:szCs w:val="22"/>
        </w:rPr>
        <w:t>SRNI 2016/420.</w:t>
      </w:r>
    </w:p>
    <w:p w14:paraId="395F2C33" w14:textId="77777777" w:rsidR="00471313" w:rsidRPr="00CD16B2" w:rsidRDefault="00471313" w:rsidP="00F20635">
      <w:pPr>
        <w:spacing w:after="120"/>
        <w:ind w:left="720"/>
        <w:rPr>
          <w:rFonts w:ascii="Arial" w:hAnsi="Arial" w:cs="Arial"/>
          <w:sz w:val="22"/>
          <w:szCs w:val="22"/>
        </w:rPr>
      </w:pPr>
      <w:proofErr w:type="gramStart"/>
      <w:r w:rsidRPr="00CD16B2">
        <w:rPr>
          <w:rFonts w:ascii="Arial" w:hAnsi="Arial" w:cs="Arial"/>
          <w:sz w:val="22"/>
          <w:szCs w:val="22"/>
        </w:rPr>
        <w:t>In order to</w:t>
      </w:r>
      <w:proofErr w:type="gramEnd"/>
      <w:r w:rsidRPr="00CD16B2">
        <w:rPr>
          <w:rFonts w:ascii="Arial" w:hAnsi="Arial" w:cs="Arial"/>
          <w:sz w:val="22"/>
          <w:szCs w:val="22"/>
        </w:rPr>
        <w:t xml:space="preserve"> operate on any part of the rail network, any entity must first negotiate access agreements wi</w:t>
      </w:r>
      <w:r w:rsidR="00CD16B2">
        <w:rPr>
          <w:rFonts w:ascii="Arial" w:hAnsi="Arial" w:cs="Arial"/>
          <w:sz w:val="22"/>
          <w:szCs w:val="22"/>
        </w:rPr>
        <w:t>th the relevant</w:t>
      </w:r>
      <w:r w:rsidR="00B6502B">
        <w:rPr>
          <w:rFonts w:ascii="Arial" w:hAnsi="Arial" w:cs="Arial"/>
          <w:sz w:val="22"/>
          <w:szCs w:val="22"/>
        </w:rPr>
        <w:t xml:space="preserve"> party or parties (e.g. the</w:t>
      </w:r>
      <w:r w:rsidR="00CD16B2">
        <w:rPr>
          <w:rFonts w:ascii="Arial" w:hAnsi="Arial" w:cs="Arial"/>
          <w:sz w:val="22"/>
          <w:szCs w:val="22"/>
        </w:rPr>
        <w:t xml:space="preserve"> Facility Owner</w:t>
      </w:r>
      <w:r w:rsidR="00B6502B">
        <w:rPr>
          <w:rFonts w:ascii="Arial" w:hAnsi="Arial" w:cs="Arial"/>
          <w:sz w:val="22"/>
          <w:szCs w:val="22"/>
        </w:rPr>
        <w:t>)</w:t>
      </w:r>
      <w:r w:rsidR="00CD16B2">
        <w:rPr>
          <w:rFonts w:ascii="Arial" w:hAnsi="Arial" w:cs="Arial"/>
          <w:sz w:val="22"/>
          <w:szCs w:val="22"/>
        </w:rPr>
        <w:t>.</w:t>
      </w:r>
    </w:p>
    <w:p w14:paraId="132F6816" w14:textId="77777777" w:rsidR="004228FE" w:rsidRPr="00026388" w:rsidRDefault="004228FE" w:rsidP="00F20635">
      <w:pPr>
        <w:pStyle w:val="Heading2"/>
      </w:pPr>
      <w:bookmarkStart w:id="16" w:name="_Toc62476709"/>
      <w:r>
        <w:t>General Access Requirements</w:t>
      </w:r>
      <w:bookmarkEnd w:id="16"/>
    </w:p>
    <w:p w14:paraId="1CB8D961" w14:textId="77777777" w:rsidR="00471313" w:rsidRPr="00026388" w:rsidRDefault="00B548F3" w:rsidP="00F20635">
      <w:pPr>
        <w:pStyle w:val="Heading3"/>
      </w:pPr>
      <w:r>
        <w:t xml:space="preserve">Requirements to </w:t>
      </w:r>
      <w:r w:rsidR="0041077A">
        <w:t>A</w:t>
      </w:r>
      <w:r>
        <w:t xml:space="preserve">pply for a </w:t>
      </w:r>
      <w:r w:rsidR="0041077A">
        <w:t>T</w:t>
      </w:r>
      <w:r>
        <w:t xml:space="preserve">rain </w:t>
      </w:r>
      <w:r w:rsidR="0041077A">
        <w:t>P</w:t>
      </w:r>
      <w:r>
        <w:t>ath</w:t>
      </w:r>
    </w:p>
    <w:p w14:paraId="7A78195A" w14:textId="77777777" w:rsidR="00471313" w:rsidRPr="000B1183" w:rsidRDefault="00471313" w:rsidP="00F20635">
      <w:pPr>
        <w:spacing w:after="120"/>
        <w:ind w:left="720"/>
        <w:rPr>
          <w:rFonts w:ascii="Arial" w:hAnsi="Arial" w:cs="Arial"/>
          <w:sz w:val="22"/>
          <w:szCs w:val="22"/>
        </w:rPr>
      </w:pPr>
      <w:proofErr w:type="gramStart"/>
      <w:r w:rsidRPr="000B1183">
        <w:rPr>
          <w:rFonts w:ascii="Arial" w:hAnsi="Arial" w:cs="Arial"/>
          <w:sz w:val="22"/>
          <w:szCs w:val="22"/>
        </w:rPr>
        <w:t>In order to</w:t>
      </w:r>
      <w:proofErr w:type="gramEnd"/>
      <w:r w:rsidRPr="000B1183">
        <w:rPr>
          <w:rFonts w:ascii="Arial" w:hAnsi="Arial" w:cs="Arial"/>
          <w:sz w:val="22"/>
          <w:szCs w:val="22"/>
        </w:rPr>
        <w:t xml:space="preserve"> apply for a </w:t>
      </w:r>
      <w:r w:rsidR="00C86AD9">
        <w:rPr>
          <w:rFonts w:ascii="Arial" w:hAnsi="Arial" w:cs="Arial"/>
          <w:sz w:val="22"/>
          <w:szCs w:val="22"/>
        </w:rPr>
        <w:t xml:space="preserve">passenger </w:t>
      </w:r>
      <w:r w:rsidRPr="000B1183">
        <w:rPr>
          <w:rFonts w:ascii="Arial" w:hAnsi="Arial" w:cs="Arial"/>
          <w:sz w:val="22"/>
          <w:szCs w:val="22"/>
        </w:rPr>
        <w:t>train path, Applicants must, at the time of application</w:t>
      </w:r>
      <w:r w:rsidR="00AE4395">
        <w:rPr>
          <w:rFonts w:ascii="Arial" w:hAnsi="Arial" w:cs="Arial"/>
          <w:sz w:val="22"/>
          <w:szCs w:val="22"/>
        </w:rPr>
        <w:t>:</w:t>
      </w:r>
    </w:p>
    <w:p w14:paraId="6C719DF5" w14:textId="7D59F78E" w:rsidR="00233A15" w:rsidRPr="000B1183" w:rsidRDefault="00B63E79" w:rsidP="00F20635">
      <w:pPr>
        <w:numPr>
          <w:ilvl w:val="0"/>
          <w:numId w:val="8"/>
        </w:numPr>
        <w:spacing w:after="240"/>
        <w:ind w:left="1434" w:hanging="357"/>
        <w:rPr>
          <w:rFonts w:ascii="Arial" w:hAnsi="Arial" w:cs="Arial"/>
          <w:sz w:val="22"/>
          <w:szCs w:val="22"/>
        </w:rPr>
      </w:pPr>
      <w:r>
        <w:rPr>
          <w:rFonts w:ascii="Arial" w:hAnsi="Arial" w:cs="Arial"/>
          <w:sz w:val="22"/>
          <w:szCs w:val="22"/>
        </w:rPr>
        <w:t xml:space="preserve">be a </w:t>
      </w:r>
      <w:r w:rsidR="00233A15" w:rsidRPr="000B1183">
        <w:rPr>
          <w:rFonts w:ascii="Arial" w:hAnsi="Arial" w:cs="Arial"/>
          <w:sz w:val="22"/>
          <w:szCs w:val="22"/>
        </w:rPr>
        <w:t>Railway Undertaking</w:t>
      </w:r>
      <w:r w:rsidR="00343F1D">
        <w:rPr>
          <w:rFonts w:ascii="Arial" w:hAnsi="Arial" w:cs="Arial"/>
          <w:sz w:val="22"/>
          <w:szCs w:val="22"/>
        </w:rPr>
        <w:t xml:space="preserve"> (RU)</w:t>
      </w:r>
      <w:r w:rsidR="00233A15" w:rsidRPr="000B1183">
        <w:rPr>
          <w:rFonts w:ascii="Arial" w:hAnsi="Arial" w:cs="Arial"/>
          <w:sz w:val="22"/>
          <w:szCs w:val="22"/>
        </w:rPr>
        <w:t>, or an international grouping of RUs</w:t>
      </w:r>
      <w:r w:rsidR="00636C57">
        <w:rPr>
          <w:rFonts w:ascii="Arial" w:hAnsi="Arial" w:cs="Arial"/>
          <w:sz w:val="22"/>
          <w:szCs w:val="22"/>
        </w:rPr>
        <w:t xml:space="preserve"> </w:t>
      </w:r>
      <w:r w:rsidR="00CA3E72">
        <w:rPr>
          <w:rFonts w:ascii="Arial" w:hAnsi="Arial" w:cs="Arial"/>
          <w:sz w:val="22"/>
          <w:szCs w:val="22"/>
        </w:rPr>
        <w:t>for the purposes of operating</w:t>
      </w:r>
      <w:r w:rsidR="00636C57">
        <w:rPr>
          <w:rFonts w:ascii="Arial" w:hAnsi="Arial" w:cs="Arial"/>
          <w:sz w:val="22"/>
          <w:szCs w:val="22"/>
        </w:rPr>
        <w:t xml:space="preserve"> International Passenger </w:t>
      </w:r>
      <w:r w:rsidR="006445C7">
        <w:rPr>
          <w:rFonts w:ascii="Arial" w:hAnsi="Arial" w:cs="Arial"/>
          <w:sz w:val="22"/>
          <w:szCs w:val="22"/>
        </w:rPr>
        <w:t xml:space="preserve">or Freight </w:t>
      </w:r>
      <w:r w:rsidR="00636C57">
        <w:rPr>
          <w:rFonts w:ascii="Arial" w:hAnsi="Arial" w:cs="Arial"/>
          <w:sz w:val="22"/>
          <w:szCs w:val="22"/>
        </w:rPr>
        <w:t xml:space="preserve">Train </w:t>
      </w:r>
      <w:proofErr w:type="gramStart"/>
      <w:r w:rsidR="00636C57">
        <w:rPr>
          <w:rFonts w:ascii="Arial" w:hAnsi="Arial" w:cs="Arial"/>
          <w:sz w:val="22"/>
          <w:szCs w:val="22"/>
        </w:rPr>
        <w:t>Service</w:t>
      </w:r>
      <w:r w:rsidR="00CA3E72">
        <w:rPr>
          <w:rFonts w:ascii="Arial" w:hAnsi="Arial" w:cs="Arial"/>
          <w:sz w:val="22"/>
          <w:szCs w:val="22"/>
        </w:rPr>
        <w:t>s</w:t>
      </w:r>
      <w:r w:rsidR="00233A15">
        <w:rPr>
          <w:rFonts w:ascii="Arial" w:hAnsi="Arial" w:cs="Arial"/>
          <w:sz w:val="22"/>
          <w:szCs w:val="22"/>
        </w:rPr>
        <w:t>;</w:t>
      </w:r>
      <w:proofErr w:type="gramEnd"/>
    </w:p>
    <w:p w14:paraId="5DC5C167" w14:textId="335D7534" w:rsidR="00471313" w:rsidRPr="001534A2" w:rsidRDefault="6521EFB3" w:rsidP="00F20635">
      <w:pPr>
        <w:numPr>
          <w:ilvl w:val="0"/>
          <w:numId w:val="8"/>
        </w:numPr>
        <w:spacing w:after="240"/>
        <w:ind w:left="1434" w:hanging="357"/>
        <w:rPr>
          <w:rFonts w:ascii="Arial" w:hAnsi="Arial" w:cs="Arial"/>
          <w:sz w:val="22"/>
          <w:szCs w:val="22"/>
        </w:rPr>
      </w:pPr>
      <w:r w:rsidRPr="6521EFB3">
        <w:rPr>
          <w:rFonts w:ascii="Arial" w:hAnsi="Arial" w:cs="Arial"/>
          <w:sz w:val="22"/>
          <w:szCs w:val="22"/>
        </w:rPr>
        <w:t>be licensed in accordance with SRNI 2016/420</w:t>
      </w:r>
      <w:r w:rsidR="00100E14">
        <w:rPr>
          <w:rFonts w:ascii="Arial" w:hAnsi="Arial" w:cs="Arial"/>
          <w:sz w:val="22"/>
          <w:szCs w:val="22"/>
        </w:rPr>
        <w:t>, SRNI</w:t>
      </w:r>
      <w:r w:rsidR="00113136">
        <w:rPr>
          <w:rFonts w:ascii="Arial" w:hAnsi="Arial" w:cs="Arial"/>
          <w:sz w:val="22"/>
          <w:szCs w:val="22"/>
        </w:rPr>
        <w:t xml:space="preserve"> 2019/15 and SRNI 2019</w:t>
      </w:r>
      <w:r w:rsidR="00566629">
        <w:rPr>
          <w:rFonts w:ascii="Arial" w:hAnsi="Arial" w:cs="Arial"/>
          <w:sz w:val="22"/>
          <w:szCs w:val="22"/>
        </w:rPr>
        <w:t>/</w:t>
      </w:r>
      <w:r w:rsidR="007145CA">
        <w:rPr>
          <w:rFonts w:ascii="Arial" w:hAnsi="Arial" w:cs="Arial"/>
          <w:sz w:val="22"/>
          <w:szCs w:val="22"/>
        </w:rPr>
        <w:t>826</w:t>
      </w:r>
      <w:r w:rsidRPr="6521EFB3">
        <w:rPr>
          <w:rFonts w:ascii="Arial" w:hAnsi="Arial" w:cs="Arial"/>
          <w:sz w:val="22"/>
          <w:szCs w:val="22"/>
        </w:rPr>
        <w:t xml:space="preserve"> (i.e. hold a ‘European Licence’); and,</w:t>
      </w:r>
    </w:p>
    <w:p w14:paraId="069980EF" w14:textId="77777777" w:rsidR="00471313" w:rsidRPr="000B1183" w:rsidRDefault="00B548F3" w:rsidP="00F20635">
      <w:pPr>
        <w:numPr>
          <w:ilvl w:val="0"/>
          <w:numId w:val="8"/>
        </w:numPr>
        <w:spacing w:after="240"/>
        <w:ind w:left="1434" w:hanging="357"/>
        <w:rPr>
          <w:rFonts w:ascii="Arial" w:hAnsi="Arial" w:cs="Arial"/>
          <w:sz w:val="22"/>
          <w:szCs w:val="22"/>
        </w:rPr>
      </w:pPr>
      <w:r>
        <w:rPr>
          <w:rFonts w:ascii="Arial" w:hAnsi="Arial" w:cs="Arial"/>
          <w:sz w:val="22"/>
          <w:szCs w:val="22"/>
        </w:rPr>
        <w:t>hold valid</w:t>
      </w:r>
      <w:r w:rsidR="00471313" w:rsidRPr="000B1183">
        <w:rPr>
          <w:rFonts w:ascii="Arial" w:hAnsi="Arial" w:cs="Arial"/>
          <w:sz w:val="22"/>
          <w:szCs w:val="22"/>
        </w:rPr>
        <w:t xml:space="preserve"> Safety Certificate</w:t>
      </w:r>
      <w:r>
        <w:rPr>
          <w:rFonts w:ascii="Arial" w:hAnsi="Arial" w:cs="Arial"/>
          <w:sz w:val="22"/>
          <w:szCs w:val="22"/>
        </w:rPr>
        <w:t>s</w:t>
      </w:r>
      <w:r w:rsidR="00471313" w:rsidRPr="000B1183">
        <w:rPr>
          <w:rFonts w:ascii="Arial" w:hAnsi="Arial" w:cs="Arial"/>
          <w:sz w:val="22"/>
          <w:szCs w:val="22"/>
        </w:rPr>
        <w:t xml:space="preserve"> for the part(s) of the network </w:t>
      </w:r>
      <w:r w:rsidR="00F54487">
        <w:rPr>
          <w:rFonts w:ascii="Arial" w:hAnsi="Arial" w:cs="Arial"/>
          <w:sz w:val="22"/>
          <w:szCs w:val="22"/>
        </w:rPr>
        <w:t>over which the path(s) will run.</w:t>
      </w:r>
    </w:p>
    <w:p w14:paraId="49F4159C" w14:textId="77777777" w:rsidR="00471313" w:rsidRPr="00351A19" w:rsidRDefault="00DF59EA" w:rsidP="00F20635">
      <w:pPr>
        <w:spacing w:after="120"/>
        <w:ind w:left="720"/>
        <w:rPr>
          <w:rFonts w:ascii="Arial" w:hAnsi="Arial" w:cs="Arial"/>
          <w:sz w:val="22"/>
          <w:szCs w:val="22"/>
        </w:rPr>
      </w:pPr>
      <w:r>
        <w:rPr>
          <w:rFonts w:ascii="Arial" w:hAnsi="Arial" w:cs="Arial"/>
          <w:sz w:val="22"/>
          <w:szCs w:val="22"/>
        </w:rPr>
        <w:t>The IM</w:t>
      </w:r>
      <w:r w:rsidR="008D01B0">
        <w:rPr>
          <w:rFonts w:ascii="Arial" w:hAnsi="Arial" w:cs="Arial"/>
          <w:sz w:val="22"/>
          <w:szCs w:val="22"/>
        </w:rPr>
        <w:t xml:space="preserve"> will not accept applications from</w:t>
      </w:r>
      <w:r w:rsidR="00471313" w:rsidRPr="000B1183">
        <w:rPr>
          <w:rFonts w:ascii="Arial" w:hAnsi="Arial" w:cs="Arial"/>
          <w:sz w:val="22"/>
          <w:szCs w:val="22"/>
        </w:rPr>
        <w:t xml:space="preserve"> third parties for train paths on </w:t>
      </w:r>
      <w:r w:rsidR="00471313" w:rsidRPr="00351A19">
        <w:rPr>
          <w:rFonts w:ascii="Arial" w:hAnsi="Arial" w:cs="Arial"/>
          <w:sz w:val="22"/>
          <w:szCs w:val="22"/>
        </w:rPr>
        <w:t xml:space="preserve">behalf of </w:t>
      </w:r>
      <w:r w:rsidR="00B548F3" w:rsidRPr="00351A19">
        <w:rPr>
          <w:rFonts w:ascii="Arial" w:hAnsi="Arial" w:cs="Arial"/>
          <w:sz w:val="22"/>
          <w:szCs w:val="22"/>
        </w:rPr>
        <w:t>RU</w:t>
      </w:r>
      <w:r w:rsidR="00471313" w:rsidRPr="00351A19">
        <w:rPr>
          <w:rFonts w:ascii="Arial" w:hAnsi="Arial" w:cs="Arial"/>
          <w:sz w:val="22"/>
          <w:szCs w:val="22"/>
        </w:rPr>
        <w:t>s</w:t>
      </w:r>
      <w:r w:rsidR="001534A2" w:rsidRPr="00351A19">
        <w:rPr>
          <w:rFonts w:ascii="Arial" w:hAnsi="Arial" w:cs="Arial"/>
          <w:sz w:val="22"/>
          <w:szCs w:val="22"/>
        </w:rPr>
        <w:t>.</w:t>
      </w:r>
    </w:p>
    <w:p w14:paraId="33EDD1C5" w14:textId="77777777" w:rsidR="00471313" w:rsidRDefault="00471313" w:rsidP="00F20635">
      <w:pPr>
        <w:spacing w:after="120"/>
        <w:ind w:left="720"/>
        <w:rPr>
          <w:rFonts w:ascii="Arial" w:hAnsi="Arial" w:cs="Arial"/>
          <w:sz w:val="22"/>
          <w:szCs w:val="22"/>
        </w:rPr>
      </w:pPr>
      <w:r w:rsidRPr="000B1183">
        <w:rPr>
          <w:rFonts w:ascii="Arial" w:hAnsi="Arial" w:cs="Arial"/>
          <w:sz w:val="22"/>
          <w:szCs w:val="22"/>
        </w:rPr>
        <w:t>Once a train path has been allocated to a</w:t>
      </w:r>
      <w:r w:rsidR="001E08F4">
        <w:rPr>
          <w:rFonts w:ascii="Arial" w:hAnsi="Arial" w:cs="Arial"/>
          <w:sz w:val="22"/>
          <w:szCs w:val="22"/>
        </w:rPr>
        <w:t>n</w:t>
      </w:r>
      <w:r w:rsidRPr="000B1183">
        <w:rPr>
          <w:rFonts w:ascii="Arial" w:hAnsi="Arial" w:cs="Arial"/>
          <w:sz w:val="22"/>
          <w:szCs w:val="22"/>
        </w:rPr>
        <w:t xml:space="preserve"> </w:t>
      </w:r>
      <w:r w:rsidR="00B548F3">
        <w:rPr>
          <w:rFonts w:ascii="Arial" w:hAnsi="Arial" w:cs="Arial"/>
          <w:sz w:val="22"/>
          <w:szCs w:val="22"/>
        </w:rPr>
        <w:t>RU</w:t>
      </w:r>
      <w:r w:rsidRPr="000B1183">
        <w:rPr>
          <w:rFonts w:ascii="Arial" w:hAnsi="Arial" w:cs="Arial"/>
          <w:sz w:val="22"/>
          <w:szCs w:val="22"/>
        </w:rPr>
        <w:t xml:space="preserve">, it cannot be transferred to, or traded with, any other </w:t>
      </w:r>
      <w:r w:rsidR="00B548F3">
        <w:rPr>
          <w:rFonts w:ascii="Arial" w:hAnsi="Arial" w:cs="Arial"/>
          <w:sz w:val="22"/>
          <w:szCs w:val="22"/>
        </w:rPr>
        <w:t>RU</w:t>
      </w:r>
      <w:r w:rsidRPr="000B1183">
        <w:rPr>
          <w:rFonts w:ascii="Arial" w:hAnsi="Arial" w:cs="Arial"/>
          <w:sz w:val="22"/>
          <w:szCs w:val="22"/>
        </w:rPr>
        <w:t>.</w:t>
      </w:r>
    </w:p>
    <w:p w14:paraId="45955313" w14:textId="77777777" w:rsidR="001E751E" w:rsidRDefault="00233A15" w:rsidP="00F20635">
      <w:pPr>
        <w:spacing w:after="120"/>
        <w:ind w:left="720"/>
        <w:rPr>
          <w:rFonts w:ascii="Arial" w:hAnsi="Arial" w:cs="Arial"/>
          <w:sz w:val="22"/>
          <w:szCs w:val="22"/>
        </w:rPr>
      </w:pPr>
      <w:r>
        <w:rPr>
          <w:rFonts w:ascii="Arial" w:hAnsi="Arial" w:cs="Arial"/>
          <w:sz w:val="22"/>
          <w:szCs w:val="22"/>
        </w:rPr>
        <w:t>Applications must be accompanied, as appropriate, by</w:t>
      </w:r>
      <w:r w:rsidR="001E751E">
        <w:rPr>
          <w:rFonts w:ascii="Arial" w:hAnsi="Arial" w:cs="Arial"/>
          <w:sz w:val="22"/>
          <w:szCs w:val="22"/>
        </w:rPr>
        <w:t>:</w:t>
      </w:r>
    </w:p>
    <w:p w14:paraId="0CA0D7F2" w14:textId="77777777" w:rsidR="001E751E" w:rsidRDefault="00233A15" w:rsidP="00540F9F">
      <w:pPr>
        <w:numPr>
          <w:ilvl w:val="0"/>
          <w:numId w:val="17"/>
        </w:numPr>
        <w:tabs>
          <w:tab w:val="num" w:pos="1276"/>
        </w:tabs>
        <w:spacing w:after="120"/>
        <w:ind w:left="1276" w:hanging="425"/>
        <w:rPr>
          <w:rFonts w:ascii="Arial" w:hAnsi="Arial" w:cs="Arial"/>
          <w:sz w:val="22"/>
          <w:szCs w:val="22"/>
        </w:rPr>
      </w:pPr>
      <w:r>
        <w:rPr>
          <w:rFonts w:ascii="Arial" w:hAnsi="Arial" w:cs="Arial"/>
          <w:sz w:val="22"/>
          <w:szCs w:val="22"/>
        </w:rPr>
        <w:t>the Application Fee</w:t>
      </w:r>
      <w:r w:rsidR="001E751E">
        <w:rPr>
          <w:rFonts w:ascii="Arial" w:hAnsi="Arial" w:cs="Arial"/>
          <w:sz w:val="22"/>
          <w:szCs w:val="22"/>
        </w:rPr>
        <w:t xml:space="preserve"> and the</w:t>
      </w:r>
      <w:r>
        <w:rPr>
          <w:rFonts w:ascii="Arial" w:hAnsi="Arial" w:cs="Arial"/>
          <w:sz w:val="22"/>
          <w:szCs w:val="22"/>
        </w:rPr>
        <w:t xml:space="preserve"> Reservation Charge</w:t>
      </w:r>
      <w:r w:rsidR="001E751E">
        <w:rPr>
          <w:rFonts w:ascii="Arial" w:hAnsi="Arial" w:cs="Arial"/>
          <w:sz w:val="22"/>
          <w:szCs w:val="22"/>
        </w:rPr>
        <w:t xml:space="preserve"> (see section 6 for details)</w:t>
      </w:r>
      <w:r>
        <w:rPr>
          <w:rFonts w:ascii="Arial" w:hAnsi="Arial" w:cs="Arial"/>
          <w:sz w:val="22"/>
          <w:szCs w:val="22"/>
        </w:rPr>
        <w:t>,</w:t>
      </w:r>
      <w:r w:rsidR="001E751E">
        <w:rPr>
          <w:rFonts w:ascii="Arial" w:hAnsi="Arial" w:cs="Arial"/>
          <w:sz w:val="22"/>
          <w:szCs w:val="22"/>
        </w:rPr>
        <w:t xml:space="preserve"> and</w:t>
      </w:r>
    </w:p>
    <w:p w14:paraId="118922CD" w14:textId="77777777" w:rsidR="001E751E" w:rsidRDefault="001E751E" w:rsidP="00540F9F">
      <w:pPr>
        <w:numPr>
          <w:ilvl w:val="0"/>
          <w:numId w:val="17"/>
        </w:numPr>
        <w:tabs>
          <w:tab w:val="num" w:pos="1276"/>
        </w:tabs>
        <w:spacing w:after="120"/>
        <w:ind w:left="1276" w:hanging="425"/>
        <w:rPr>
          <w:rFonts w:ascii="Arial" w:hAnsi="Arial" w:cs="Arial"/>
          <w:sz w:val="22"/>
          <w:szCs w:val="22"/>
        </w:rPr>
      </w:pPr>
      <w:r>
        <w:rPr>
          <w:rFonts w:ascii="Arial" w:hAnsi="Arial" w:cs="Arial"/>
          <w:sz w:val="22"/>
          <w:szCs w:val="22"/>
        </w:rPr>
        <w:t>proof of the items listed above.</w:t>
      </w:r>
    </w:p>
    <w:p w14:paraId="5508DBAD" w14:textId="77777777" w:rsidR="002B5B2D" w:rsidRDefault="002B5B2D" w:rsidP="00F20635">
      <w:pPr>
        <w:spacing w:after="120"/>
        <w:ind w:left="720"/>
        <w:rPr>
          <w:rFonts w:ascii="Arial" w:hAnsi="Arial" w:cs="Arial"/>
          <w:sz w:val="22"/>
          <w:szCs w:val="22"/>
        </w:rPr>
      </w:pPr>
      <w:r>
        <w:rPr>
          <w:rFonts w:ascii="Arial" w:hAnsi="Arial" w:cs="Arial"/>
          <w:sz w:val="22"/>
          <w:szCs w:val="22"/>
        </w:rPr>
        <w:t xml:space="preserve">Applicants must have executed all necessary </w:t>
      </w:r>
      <w:r w:rsidRPr="002B5B2D">
        <w:rPr>
          <w:rFonts w:ascii="Arial" w:hAnsi="Arial" w:cs="Arial"/>
          <w:sz w:val="22"/>
          <w:szCs w:val="22"/>
        </w:rPr>
        <w:t>access agreements with the</w:t>
      </w:r>
      <w:r w:rsidR="00B6502B">
        <w:rPr>
          <w:rFonts w:ascii="Arial" w:hAnsi="Arial" w:cs="Arial"/>
          <w:sz w:val="22"/>
          <w:szCs w:val="22"/>
        </w:rPr>
        <w:t xml:space="preserve"> relevant party, such as a</w:t>
      </w:r>
      <w:r w:rsidRPr="002B5B2D">
        <w:rPr>
          <w:rFonts w:ascii="Arial" w:hAnsi="Arial" w:cs="Arial"/>
          <w:sz w:val="22"/>
          <w:szCs w:val="22"/>
        </w:rPr>
        <w:t xml:space="preserve"> Facility Owner(s)</w:t>
      </w:r>
      <w:r w:rsidR="00B6502B">
        <w:rPr>
          <w:rFonts w:ascii="Arial" w:hAnsi="Arial" w:cs="Arial"/>
          <w:sz w:val="22"/>
          <w:szCs w:val="22"/>
        </w:rPr>
        <w:t>,</w:t>
      </w:r>
      <w:r w:rsidRPr="002B5B2D">
        <w:rPr>
          <w:rFonts w:ascii="Arial" w:hAnsi="Arial" w:cs="Arial"/>
          <w:sz w:val="22"/>
          <w:szCs w:val="22"/>
        </w:rPr>
        <w:t xml:space="preserve"> wh</w:t>
      </w:r>
      <w:r w:rsidR="00A7557A">
        <w:rPr>
          <w:rFonts w:ascii="Arial" w:hAnsi="Arial" w:cs="Arial"/>
          <w:sz w:val="22"/>
          <w:szCs w:val="22"/>
        </w:rPr>
        <w:t>ich</w:t>
      </w:r>
      <w:r w:rsidRPr="002B5B2D">
        <w:rPr>
          <w:rFonts w:ascii="Arial" w:hAnsi="Arial" w:cs="Arial"/>
          <w:sz w:val="22"/>
          <w:szCs w:val="22"/>
        </w:rPr>
        <w:t xml:space="preserve"> </w:t>
      </w:r>
      <w:r w:rsidR="00A7557A">
        <w:rPr>
          <w:rFonts w:ascii="Arial" w:hAnsi="Arial" w:cs="Arial"/>
          <w:sz w:val="22"/>
          <w:szCs w:val="22"/>
        </w:rPr>
        <w:t>is</w:t>
      </w:r>
      <w:r w:rsidRPr="002B5B2D">
        <w:rPr>
          <w:rFonts w:ascii="Arial" w:hAnsi="Arial" w:cs="Arial"/>
          <w:sz w:val="22"/>
          <w:szCs w:val="22"/>
        </w:rPr>
        <w:t xml:space="preserve"> to provide the required access (e.g. track, stations or depots)</w:t>
      </w:r>
      <w:r>
        <w:rPr>
          <w:rFonts w:ascii="Arial" w:hAnsi="Arial" w:cs="Arial"/>
          <w:sz w:val="22"/>
          <w:szCs w:val="22"/>
        </w:rPr>
        <w:t xml:space="preserve"> prior to using any allocated Capacity.</w:t>
      </w:r>
    </w:p>
    <w:p w14:paraId="4FE06772" w14:textId="77777777" w:rsidR="000F032B" w:rsidRDefault="000F032B" w:rsidP="00F20635">
      <w:pPr>
        <w:spacing w:after="120"/>
        <w:ind w:left="720"/>
        <w:rPr>
          <w:rFonts w:ascii="Arial" w:hAnsi="Arial" w:cs="Arial"/>
          <w:sz w:val="22"/>
          <w:szCs w:val="22"/>
        </w:rPr>
      </w:pPr>
    </w:p>
    <w:p w14:paraId="6EED53F5" w14:textId="77777777" w:rsidR="000B1183" w:rsidRPr="00026388" w:rsidRDefault="000B1183" w:rsidP="00F20635">
      <w:pPr>
        <w:pStyle w:val="Heading3"/>
      </w:pPr>
      <w:r>
        <w:t>Freight Train Operations</w:t>
      </w:r>
    </w:p>
    <w:p w14:paraId="21BACC27" w14:textId="0273F77A" w:rsidR="000B1183" w:rsidRPr="00AE4395" w:rsidRDefault="00CD16B2" w:rsidP="00F20635">
      <w:pPr>
        <w:spacing w:after="120"/>
        <w:ind w:left="720"/>
        <w:rPr>
          <w:rFonts w:ascii="Arial" w:hAnsi="Arial" w:cs="Arial"/>
          <w:sz w:val="20"/>
          <w:szCs w:val="22"/>
        </w:rPr>
      </w:pPr>
      <w:r w:rsidRPr="00AE4395">
        <w:rPr>
          <w:rFonts w:ascii="Arial" w:hAnsi="Arial" w:cs="Arial"/>
          <w:sz w:val="22"/>
        </w:rPr>
        <w:t xml:space="preserve">There are currently no freight train operations on the network. </w:t>
      </w:r>
      <w:r w:rsidR="00572954">
        <w:rPr>
          <w:rFonts w:ascii="Arial" w:hAnsi="Arial" w:cs="Arial"/>
          <w:sz w:val="22"/>
        </w:rPr>
        <w:t xml:space="preserve"> </w:t>
      </w:r>
      <w:r w:rsidRPr="00AE4395">
        <w:rPr>
          <w:rFonts w:ascii="Arial" w:hAnsi="Arial" w:cs="Arial"/>
          <w:sz w:val="22"/>
        </w:rPr>
        <w:t>Applicants wishing to carry out freight operations must, at th</w:t>
      </w:r>
      <w:r w:rsidR="006830FE">
        <w:rPr>
          <w:rFonts w:ascii="Arial" w:hAnsi="Arial" w:cs="Arial"/>
          <w:sz w:val="22"/>
        </w:rPr>
        <w:t>e time of application, be licens</w:t>
      </w:r>
      <w:r w:rsidRPr="00AE4395">
        <w:rPr>
          <w:rFonts w:ascii="Arial" w:hAnsi="Arial" w:cs="Arial"/>
          <w:sz w:val="22"/>
        </w:rPr>
        <w:t>ed to carry out freight operations</w:t>
      </w:r>
      <w:r w:rsidR="00C1712F">
        <w:rPr>
          <w:rFonts w:ascii="Arial" w:hAnsi="Arial" w:cs="Arial"/>
          <w:sz w:val="22"/>
        </w:rPr>
        <w:t xml:space="preserve"> and hold a valid safety certificate.</w:t>
      </w:r>
    </w:p>
    <w:p w14:paraId="1636A83F" w14:textId="77777777" w:rsidR="000B1183" w:rsidRPr="00026388" w:rsidRDefault="000B1183" w:rsidP="00F20635">
      <w:pPr>
        <w:pStyle w:val="Heading3"/>
      </w:pPr>
      <w:r>
        <w:t>Licences</w:t>
      </w:r>
    </w:p>
    <w:p w14:paraId="49E13594" w14:textId="4F40A558" w:rsidR="00A404DA" w:rsidRDefault="007E0117" w:rsidP="00F20635">
      <w:pPr>
        <w:spacing w:after="120"/>
        <w:ind w:left="720"/>
        <w:rPr>
          <w:rFonts w:ascii="Arial" w:hAnsi="Arial" w:cs="Arial"/>
          <w:sz w:val="22"/>
        </w:rPr>
      </w:pPr>
      <w:r>
        <w:rPr>
          <w:rFonts w:ascii="Arial" w:hAnsi="Arial" w:cs="Arial"/>
          <w:sz w:val="22"/>
        </w:rPr>
        <w:t>The Department for Infrastructure (DfI)</w:t>
      </w:r>
      <w:r w:rsidR="00E34EB3" w:rsidRPr="00AE4395">
        <w:rPr>
          <w:rFonts w:ascii="Arial" w:hAnsi="Arial" w:cs="Arial"/>
          <w:sz w:val="22"/>
        </w:rPr>
        <w:t xml:space="preserve"> </w:t>
      </w:r>
      <w:r w:rsidR="006830FE">
        <w:rPr>
          <w:rFonts w:ascii="Arial" w:hAnsi="Arial" w:cs="Arial"/>
          <w:sz w:val="22"/>
        </w:rPr>
        <w:t>is</w:t>
      </w:r>
      <w:r w:rsidR="00E34EB3">
        <w:rPr>
          <w:rFonts w:ascii="Arial" w:hAnsi="Arial" w:cs="Arial"/>
          <w:sz w:val="22"/>
        </w:rPr>
        <w:t xml:space="preserve"> responsible</w:t>
      </w:r>
      <w:r w:rsidR="00A404DA">
        <w:rPr>
          <w:rFonts w:ascii="Arial" w:hAnsi="Arial" w:cs="Arial"/>
          <w:sz w:val="22"/>
        </w:rPr>
        <w:t xml:space="preserve"> for</w:t>
      </w:r>
      <w:r w:rsidR="00E34EB3">
        <w:rPr>
          <w:rFonts w:ascii="Arial" w:hAnsi="Arial" w:cs="Arial"/>
          <w:sz w:val="22"/>
        </w:rPr>
        <w:t xml:space="preserve"> </w:t>
      </w:r>
      <w:r w:rsidR="006830FE">
        <w:rPr>
          <w:rFonts w:ascii="Arial" w:hAnsi="Arial" w:cs="Arial"/>
          <w:sz w:val="22"/>
        </w:rPr>
        <w:t xml:space="preserve">issuing </w:t>
      </w:r>
      <w:r w:rsidR="00E34EB3">
        <w:rPr>
          <w:rFonts w:ascii="Arial" w:hAnsi="Arial" w:cs="Arial"/>
          <w:sz w:val="22"/>
        </w:rPr>
        <w:t>Licences</w:t>
      </w:r>
      <w:r w:rsidR="00CA3E72">
        <w:rPr>
          <w:rFonts w:ascii="Arial" w:hAnsi="Arial" w:cs="Arial"/>
          <w:sz w:val="22"/>
        </w:rPr>
        <w:t xml:space="preserve"> and associated Statement of National </w:t>
      </w:r>
      <w:r w:rsidR="005E638B">
        <w:rPr>
          <w:rFonts w:ascii="Arial" w:hAnsi="Arial" w:cs="Arial"/>
          <w:sz w:val="22"/>
        </w:rPr>
        <w:t xml:space="preserve">Regulatory </w:t>
      </w:r>
      <w:r w:rsidR="00CA3E72">
        <w:rPr>
          <w:rFonts w:ascii="Arial" w:hAnsi="Arial" w:cs="Arial"/>
          <w:sz w:val="22"/>
        </w:rPr>
        <w:t>Provisions (SNRP)</w:t>
      </w:r>
      <w:r w:rsidR="00B22484">
        <w:rPr>
          <w:rFonts w:ascii="Arial" w:hAnsi="Arial" w:cs="Arial"/>
          <w:sz w:val="22"/>
        </w:rPr>
        <w:t>,</w:t>
      </w:r>
      <w:r w:rsidR="00A404DA">
        <w:rPr>
          <w:rFonts w:ascii="Arial" w:hAnsi="Arial" w:cs="Arial"/>
          <w:sz w:val="22"/>
        </w:rPr>
        <w:t xml:space="preserve"> in accordance with SRNI 2016/420 which sets out </w:t>
      </w:r>
      <w:proofErr w:type="gramStart"/>
      <w:r w:rsidR="00A404DA">
        <w:rPr>
          <w:rFonts w:ascii="Arial" w:hAnsi="Arial" w:cs="Arial"/>
          <w:sz w:val="22"/>
        </w:rPr>
        <w:t>a number of</w:t>
      </w:r>
      <w:proofErr w:type="gramEnd"/>
      <w:r w:rsidR="00A404DA">
        <w:rPr>
          <w:rFonts w:ascii="Arial" w:hAnsi="Arial" w:cs="Arial"/>
          <w:sz w:val="22"/>
        </w:rPr>
        <w:t xml:space="preserve"> qualifications to be fulfilled in order to be granted a Licence.  RU</w:t>
      </w:r>
      <w:r w:rsidR="00343F1D">
        <w:rPr>
          <w:rFonts w:ascii="Arial" w:hAnsi="Arial" w:cs="Arial"/>
          <w:sz w:val="22"/>
        </w:rPr>
        <w:t>s mu</w:t>
      </w:r>
      <w:r w:rsidR="00A404DA">
        <w:rPr>
          <w:rFonts w:ascii="Arial" w:hAnsi="Arial" w:cs="Arial"/>
          <w:sz w:val="22"/>
        </w:rPr>
        <w:t>st demonstrate:</w:t>
      </w:r>
    </w:p>
    <w:p w14:paraId="5FD14D8C" w14:textId="77777777" w:rsidR="00A404DA" w:rsidRPr="00A404DA" w:rsidRDefault="00A404DA" w:rsidP="00540F9F">
      <w:pPr>
        <w:numPr>
          <w:ilvl w:val="0"/>
          <w:numId w:val="21"/>
        </w:numPr>
        <w:ind w:left="1077" w:hanging="357"/>
        <w:rPr>
          <w:rFonts w:ascii="Arial" w:hAnsi="Arial" w:cs="Arial"/>
          <w:sz w:val="20"/>
          <w:szCs w:val="22"/>
        </w:rPr>
      </w:pPr>
      <w:r>
        <w:rPr>
          <w:rFonts w:ascii="Arial" w:hAnsi="Arial" w:cs="Arial"/>
          <w:sz w:val="22"/>
        </w:rPr>
        <w:t xml:space="preserve">Good repute </w:t>
      </w:r>
    </w:p>
    <w:p w14:paraId="7B98EB71" w14:textId="77777777" w:rsidR="00A404DA" w:rsidRPr="00A404DA" w:rsidRDefault="00913620" w:rsidP="00540F9F">
      <w:pPr>
        <w:numPr>
          <w:ilvl w:val="0"/>
          <w:numId w:val="21"/>
        </w:numPr>
        <w:ind w:left="1077" w:hanging="357"/>
        <w:rPr>
          <w:rFonts w:ascii="Arial" w:hAnsi="Arial" w:cs="Arial"/>
          <w:sz w:val="20"/>
          <w:szCs w:val="22"/>
        </w:rPr>
      </w:pPr>
      <w:r>
        <w:rPr>
          <w:rFonts w:ascii="Arial" w:hAnsi="Arial" w:cs="Arial"/>
          <w:sz w:val="22"/>
        </w:rPr>
        <w:t>Financial f</w:t>
      </w:r>
      <w:r w:rsidR="00A404DA">
        <w:rPr>
          <w:rFonts w:ascii="Arial" w:hAnsi="Arial" w:cs="Arial"/>
          <w:sz w:val="22"/>
        </w:rPr>
        <w:t>itness</w:t>
      </w:r>
    </w:p>
    <w:p w14:paraId="348D4A5C" w14:textId="77777777" w:rsidR="00A404DA" w:rsidRPr="00A404DA" w:rsidRDefault="00A404DA" w:rsidP="00540F9F">
      <w:pPr>
        <w:numPr>
          <w:ilvl w:val="0"/>
          <w:numId w:val="21"/>
        </w:numPr>
        <w:ind w:left="1077" w:hanging="357"/>
        <w:rPr>
          <w:rFonts w:ascii="Arial" w:hAnsi="Arial" w:cs="Arial"/>
          <w:sz w:val="20"/>
          <w:szCs w:val="22"/>
        </w:rPr>
      </w:pPr>
      <w:r>
        <w:rPr>
          <w:rFonts w:ascii="Arial" w:hAnsi="Arial" w:cs="Arial"/>
          <w:sz w:val="22"/>
        </w:rPr>
        <w:t>Professional competence</w:t>
      </w:r>
    </w:p>
    <w:p w14:paraId="2B6A6C16" w14:textId="77777777" w:rsidR="000B1183" w:rsidRPr="00AE4395" w:rsidRDefault="00A404DA" w:rsidP="00540F9F">
      <w:pPr>
        <w:numPr>
          <w:ilvl w:val="0"/>
          <w:numId w:val="21"/>
        </w:numPr>
        <w:ind w:left="1077" w:hanging="357"/>
        <w:rPr>
          <w:rFonts w:ascii="Arial" w:hAnsi="Arial" w:cs="Arial"/>
          <w:sz w:val="20"/>
          <w:szCs w:val="22"/>
        </w:rPr>
      </w:pPr>
      <w:r>
        <w:rPr>
          <w:rFonts w:ascii="Arial" w:hAnsi="Arial" w:cs="Arial"/>
          <w:sz w:val="22"/>
        </w:rPr>
        <w:t>Insurance cover</w:t>
      </w:r>
    </w:p>
    <w:p w14:paraId="2CC15877" w14:textId="77777777" w:rsidR="000B1183" w:rsidRPr="00026388" w:rsidRDefault="000B1183" w:rsidP="00F20635">
      <w:pPr>
        <w:pStyle w:val="Heading3"/>
      </w:pPr>
      <w:r>
        <w:lastRenderedPageBreak/>
        <w:t>Safety Certificates</w:t>
      </w:r>
    </w:p>
    <w:p w14:paraId="106BAA38" w14:textId="77777777" w:rsidR="000B1183" w:rsidRPr="00AE4395" w:rsidRDefault="002F7D75" w:rsidP="00F20635">
      <w:pPr>
        <w:spacing w:after="120"/>
        <w:ind w:left="720"/>
        <w:rPr>
          <w:rFonts w:ascii="Arial" w:hAnsi="Arial" w:cs="Arial"/>
          <w:sz w:val="20"/>
          <w:szCs w:val="22"/>
        </w:rPr>
      </w:pPr>
      <w:r>
        <w:rPr>
          <w:rFonts w:ascii="Arial" w:hAnsi="Arial" w:cs="Arial"/>
          <w:sz w:val="22"/>
        </w:rPr>
        <w:t>A</w:t>
      </w:r>
      <w:r w:rsidR="00F54487">
        <w:rPr>
          <w:rFonts w:ascii="Arial" w:hAnsi="Arial" w:cs="Arial"/>
          <w:sz w:val="22"/>
        </w:rPr>
        <w:t>pplicants</w:t>
      </w:r>
      <w:r>
        <w:rPr>
          <w:rFonts w:ascii="Arial" w:hAnsi="Arial" w:cs="Arial"/>
          <w:sz w:val="22"/>
        </w:rPr>
        <w:t xml:space="preserve"> seeking to operate a train in NI will be required to establish and maintain an appropriate </w:t>
      </w:r>
      <w:r w:rsidR="00F54487">
        <w:rPr>
          <w:rFonts w:ascii="Arial" w:hAnsi="Arial" w:cs="Arial"/>
          <w:sz w:val="22"/>
        </w:rPr>
        <w:t>Safety M</w:t>
      </w:r>
      <w:r>
        <w:rPr>
          <w:rFonts w:ascii="Arial" w:hAnsi="Arial" w:cs="Arial"/>
          <w:sz w:val="22"/>
        </w:rPr>
        <w:t xml:space="preserve">anagement </w:t>
      </w:r>
      <w:r w:rsidR="00F54487">
        <w:rPr>
          <w:rFonts w:ascii="Arial" w:hAnsi="Arial" w:cs="Arial"/>
          <w:sz w:val="22"/>
        </w:rPr>
        <w:t>S</w:t>
      </w:r>
      <w:r>
        <w:rPr>
          <w:rFonts w:ascii="Arial" w:hAnsi="Arial" w:cs="Arial"/>
          <w:sz w:val="22"/>
        </w:rPr>
        <w:t xml:space="preserve">ystem.  </w:t>
      </w:r>
      <w:r w:rsidR="00AE4395" w:rsidRPr="00AE4395">
        <w:rPr>
          <w:rFonts w:ascii="Arial" w:hAnsi="Arial" w:cs="Arial"/>
          <w:sz w:val="22"/>
        </w:rPr>
        <w:t>Safety Certificates are issued by the</w:t>
      </w:r>
      <w:r w:rsidR="00460232">
        <w:rPr>
          <w:rFonts w:ascii="Arial" w:hAnsi="Arial" w:cs="Arial"/>
          <w:sz w:val="22"/>
        </w:rPr>
        <w:t xml:space="preserve"> </w:t>
      </w:r>
      <w:r w:rsidR="00627074">
        <w:rPr>
          <w:rFonts w:ascii="Arial" w:hAnsi="Arial" w:cs="Arial"/>
          <w:sz w:val="22"/>
        </w:rPr>
        <w:t>DfI</w:t>
      </w:r>
      <w:r w:rsidR="00636C57">
        <w:rPr>
          <w:rFonts w:ascii="Arial" w:hAnsi="Arial" w:cs="Arial"/>
          <w:sz w:val="22"/>
        </w:rPr>
        <w:t xml:space="preserve">, </w:t>
      </w:r>
      <w:r w:rsidR="00B22484">
        <w:rPr>
          <w:rFonts w:ascii="Arial" w:hAnsi="Arial" w:cs="Arial"/>
          <w:sz w:val="22"/>
        </w:rPr>
        <w:t>s</w:t>
      </w:r>
      <w:r w:rsidR="00AE4395" w:rsidRPr="00AE4395">
        <w:rPr>
          <w:rFonts w:ascii="Arial" w:hAnsi="Arial" w:cs="Arial"/>
          <w:sz w:val="22"/>
        </w:rPr>
        <w:t xml:space="preserve">ee </w:t>
      </w:r>
      <w:r w:rsidR="00677DE4">
        <w:rPr>
          <w:rFonts w:ascii="Arial" w:hAnsi="Arial" w:cs="Arial"/>
          <w:sz w:val="22"/>
        </w:rPr>
        <w:t>Section 1.8</w:t>
      </w:r>
      <w:r w:rsidR="00AE4395" w:rsidRPr="00AE4395">
        <w:rPr>
          <w:rFonts w:ascii="Arial" w:hAnsi="Arial" w:cs="Arial"/>
          <w:sz w:val="22"/>
        </w:rPr>
        <w:t xml:space="preserve"> for contact details</w:t>
      </w:r>
      <w:r w:rsidR="00F16124">
        <w:rPr>
          <w:rFonts w:ascii="Arial" w:hAnsi="Arial" w:cs="Arial"/>
          <w:sz w:val="22"/>
        </w:rPr>
        <w:t xml:space="preserve">, or refer to the website at: </w:t>
      </w:r>
      <w:hyperlink r:id="rId34" w:history="1">
        <w:r w:rsidR="003F058E">
          <w:rPr>
            <w:rStyle w:val="Hyperlink"/>
            <w:rFonts w:ascii="Arial" w:hAnsi="Arial" w:cs="Arial"/>
            <w:sz w:val="22"/>
          </w:rPr>
          <w:t>Link to DfI</w:t>
        </w:r>
      </w:hyperlink>
      <w:r w:rsidR="00F16124">
        <w:rPr>
          <w:rFonts w:ascii="Arial" w:hAnsi="Arial" w:cs="Arial"/>
          <w:sz w:val="22"/>
        </w:rPr>
        <w:t>.</w:t>
      </w:r>
    </w:p>
    <w:p w14:paraId="0D6DE9C8" w14:textId="77777777" w:rsidR="000B1183" w:rsidRPr="00026388" w:rsidRDefault="00810F41" w:rsidP="00F20635">
      <w:pPr>
        <w:pStyle w:val="Heading3"/>
      </w:pPr>
      <w:r>
        <w:t>Cover of L</w:t>
      </w:r>
      <w:r w:rsidR="000B1183">
        <w:t>iabilities</w:t>
      </w:r>
    </w:p>
    <w:p w14:paraId="4CAE636A" w14:textId="77777777" w:rsidR="00E30D02" w:rsidRDefault="00DF59EA" w:rsidP="00F20635">
      <w:pPr>
        <w:spacing w:after="120"/>
        <w:ind w:left="720"/>
        <w:rPr>
          <w:rFonts w:ascii="Arial" w:hAnsi="Arial" w:cs="Arial"/>
          <w:sz w:val="22"/>
        </w:rPr>
      </w:pPr>
      <w:r>
        <w:rPr>
          <w:rFonts w:ascii="Arial" w:hAnsi="Arial" w:cs="Arial"/>
          <w:sz w:val="22"/>
        </w:rPr>
        <w:t>The IM</w:t>
      </w:r>
      <w:r w:rsidR="00E30D02">
        <w:rPr>
          <w:rFonts w:ascii="Arial" w:hAnsi="Arial" w:cs="Arial"/>
          <w:sz w:val="22"/>
        </w:rPr>
        <w:t xml:space="preserve"> </w:t>
      </w:r>
      <w:r w:rsidR="00E30D02" w:rsidRPr="00E30D02">
        <w:rPr>
          <w:rFonts w:ascii="Arial" w:hAnsi="Arial" w:cs="Arial"/>
          <w:sz w:val="22"/>
        </w:rPr>
        <w:t>maintain</w:t>
      </w:r>
      <w:r>
        <w:rPr>
          <w:rFonts w:ascii="Arial" w:hAnsi="Arial" w:cs="Arial"/>
          <w:sz w:val="22"/>
        </w:rPr>
        <w:t>s</w:t>
      </w:r>
      <w:r w:rsidR="00E30D02" w:rsidRPr="00E30D02">
        <w:rPr>
          <w:rFonts w:ascii="Arial" w:hAnsi="Arial" w:cs="Arial"/>
          <w:sz w:val="22"/>
        </w:rPr>
        <w:t xml:space="preserve"> insurance cover for Third Party Public Liability at a financial limit which </w:t>
      </w:r>
      <w:proofErr w:type="gramStart"/>
      <w:r w:rsidR="00E30D02" w:rsidRPr="00E30D02">
        <w:rPr>
          <w:rFonts w:ascii="Arial" w:hAnsi="Arial" w:cs="Arial"/>
          <w:sz w:val="22"/>
        </w:rPr>
        <w:t>takes into account</w:t>
      </w:r>
      <w:proofErr w:type="gramEnd"/>
      <w:r w:rsidR="00E30D02" w:rsidRPr="00E30D02">
        <w:rPr>
          <w:rFonts w:ascii="Arial" w:hAnsi="Arial" w:cs="Arial"/>
          <w:sz w:val="22"/>
        </w:rPr>
        <w:t xml:space="preserve"> the risk exposure of the Organisation.</w:t>
      </w:r>
      <w:r w:rsidR="00E30D02">
        <w:rPr>
          <w:rFonts w:ascii="Arial" w:hAnsi="Arial" w:cs="Arial"/>
          <w:sz w:val="22"/>
        </w:rPr>
        <w:t xml:space="preserve"> </w:t>
      </w:r>
      <w:r w:rsidR="00E30D02" w:rsidRPr="00E30D02">
        <w:rPr>
          <w:rFonts w:ascii="Arial" w:hAnsi="Arial" w:cs="Arial"/>
          <w:sz w:val="22"/>
        </w:rPr>
        <w:t xml:space="preserve"> This limit is based on </w:t>
      </w:r>
      <w:r>
        <w:rPr>
          <w:rFonts w:ascii="Arial" w:hAnsi="Arial" w:cs="Arial"/>
          <w:sz w:val="22"/>
        </w:rPr>
        <w:t>the</w:t>
      </w:r>
      <w:r w:rsidR="00E30D02" w:rsidRPr="00E30D02">
        <w:rPr>
          <w:rFonts w:ascii="Arial" w:hAnsi="Arial" w:cs="Arial"/>
          <w:sz w:val="22"/>
        </w:rPr>
        <w:t xml:space="preserve"> estimated MPL (Maximum Possible Loss). </w:t>
      </w:r>
      <w:r w:rsidR="00572954">
        <w:rPr>
          <w:rFonts w:ascii="Arial" w:hAnsi="Arial" w:cs="Arial"/>
          <w:sz w:val="22"/>
        </w:rPr>
        <w:t xml:space="preserve"> </w:t>
      </w:r>
      <w:r>
        <w:rPr>
          <w:rFonts w:ascii="Arial" w:hAnsi="Arial" w:cs="Arial"/>
          <w:sz w:val="22"/>
        </w:rPr>
        <w:t>A</w:t>
      </w:r>
      <w:r w:rsidR="00E30D02" w:rsidRPr="00E30D02">
        <w:rPr>
          <w:rFonts w:ascii="Arial" w:hAnsi="Arial" w:cs="Arial"/>
          <w:sz w:val="22"/>
        </w:rPr>
        <w:t>ll reasonable steps</w:t>
      </w:r>
      <w:r>
        <w:rPr>
          <w:rFonts w:ascii="Arial" w:hAnsi="Arial" w:cs="Arial"/>
          <w:sz w:val="22"/>
        </w:rPr>
        <w:t xml:space="preserve"> are taken</w:t>
      </w:r>
      <w:r w:rsidR="00E30D02" w:rsidRPr="00E30D02">
        <w:rPr>
          <w:rFonts w:ascii="Arial" w:hAnsi="Arial" w:cs="Arial"/>
          <w:sz w:val="22"/>
        </w:rPr>
        <w:t xml:space="preserve"> to identify those risks which should be insured</w:t>
      </w:r>
      <w:r w:rsidR="00B6502B">
        <w:rPr>
          <w:rFonts w:ascii="Arial" w:hAnsi="Arial" w:cs="Arial"/>
          <w:sz w:val="22"/>
        </w:rPr>
        <w:t>.</w:t>
      </w:r>
      <w:r w:rsidR="00E30D02" w:rsidRPr="00E30D02">
        <w:rPr>
          <w:rFonts w:ascii="Arial" w:hAnsi="Arial" w:cs="Arial"/>
          <w:sz w:val="22"/>
        </w:rPr>
        <w:t xml:space="preserve"> </w:t>
      </w:r>
      <w:r w:rsidR="00B6502B">
        <w:rPr>
          <w:rFonts w:ascii="Arial" w:hAnsi="Arial" w:cs="Arial"/>
          <w:sz w:val="22"/>
        </w:rPr>
        <w:t xml:space="preserve"> T</w:t>
      </w:r>
      <w:r w:rsidR="00E30D02" w:rsidRPr="00E30D02">
        <w:rPr>
          <w:rFonts w:ascii="Arial" w:hAnsi="Arial" w:cs="Arial"/>
          <w:sz w:val="22"/>
        </w:rPr>
        <w:t>he</w:t>
      </w:r>
      <w:r w:rsidR="00B6502B">
        <w:rPr>
          <w:rFonts w:ascii="Arial" w:hAnsi="Arial" w:cs="Arial"/>
          <w:sz w:val="22"/>
        </w:rPr>
        <w:t xml:space="preserve"> level of</w:t>
      </w:r>
      <w:r w:rsidR="00E30D02" w:rsidRPr="00E30D02">
        <w:rPr>
          <w:rFonts w:ascii="Arial" w:hAnsi="Arial" w:cs="Arial"/>
          <w:sz w:val="22"/>
        </w:rPr>
        <w:t xml:space="preserve"> cover and </w:t>
      </w:r>
      <w:r w:rsidR="00B6502B">
        <w:rPr>
          <w:rFonts w:ascii="Arial" w:hAnsi="Arial" w:cs="Arial"/>
          <w:sz w:val="22"/>
        </w:rPr>
        <w:t>exclusions</w:t>
      </w:r>
      <w:r w:rsidR="00E30D02" w:rsidRPr="00E30D02">
        <w:rPr>
          <w:rFonts w:ascii="Arial" w:hAnsi="Arial" w:cs="Arial"/>
          <w:sz w:val="22"/>
        </w:rPr>
        <w:t xml:space="preserve"> are</w:t>
      </w:r>
      <w:r w:rsidR="00B6502B">
        <w:rPr>
          <w:rFonts w:ascii="Arial" w:hAnsi="Arial" w:cs="Arial"/>
          <w:sz w:val="22"/>
        </w:rPr>
        <w:t xml:space="preserve"> part of the Translink Group’s commercial in</w:t>
      </w:r>
      <w:r w:rsidR="001E08F4">
        <w:rPr>
          <w:rFonts w:ascii="Arial" w:hAnsi="Arial" w:cs="Arial"/>
          <w:sz w:val="22"/>
        </w:rPr>
        <w:t>surance portfolio and as such are</w:t>
      </w:r>
      <w:r w:rsidR="00E30D02" w:rsidRPr="00E30D02">
        <w:rPr>
          <w:rFonts w:ascii="Arial" w:hAnsi="Arial" w:cs="Arial"/>
          <w:sz w:val="22"/>
        </w:rPr>
        <w:t xml:space="preserve"> approved by the Board,</w:t>
      </w:r>
      <w:r w:rsidR="00B6502B">
        <w:rPr>
          <w:rFonts w:ascii="Arial" w:hAnsi="Arial" w:cs="Arial"/>
          <w:sz w:val="22"/>
        </w:rPr>
        <w:t xml:space="preserve"> having regard to industry practice and similar transport </w:t>
      </w:r>
      <w:r w:rsidR="00E30D02" w:rsidRPr="00E30D02">
        <w:rPr>
          <w:rFonts w:ascii="Arial" w:hAnsi="Arial" w:cs="Arial"/>
          <w:sz w:val="22"/>
        </w:rPr>
        <w:t>operations</w:t>
      </w:r>
      <w:r w:rsidR="00E30D02">
        <w:rPr>
          <w:rFonts w:ascii="Arial" w:hAnsi="Arial" w:cs="Arial"/>
          <w:sz w:val="22"/>
        </w:rPr>
        <w:t>.</w:t>
      </w:r>
    </w:p>
    <w:p w14:paraId="5928B777" w14:textId="77777777" w:rsidR="000B1183" w:rsidRDefault="00913620" w:rsidP="00F20635">
      <w:pPr>
        <w:spacing w:after="120"/>
        <w:ind w:left="720"/>
        <w:rPr>
          <w:rFonts w:ascii="Arial" w:hAnsi="Arial" w:cs="Arial"/>
          <w:sz w:val="22"/>
        </w:rPr>
      </w:pPr>
      <w:r>
        <w:rPr>
          <w:rFonts w:ascii="Arial" w:hAnsi="Arial" w:cs="Arial"/>
          <w:sz w:val="22"/>
        </w:rPr>
        <w:t>RUs</w:t>
      </w:r>
      <w:r w:rsidR="00AE4395" w:rsidRPr="00AE4395">
        <w:rPr>
          <w:rFonts w:ascii="Arial" w:hAnsi="Arial" w:cs="Arial"/>
          <w:sz w:val="22"/>
        </w:rPr>
        <w:t xml:space="preserve"> must maintain adequate insurance cover, or have </w:t>
      </w:r>
      <w:proofErr w:type="gramStart"/>
      <w:r w:rsidR="00AE4395" w:rsidRPr="00AE4395">
        <w:rPr>
          <w:rFonts w:ascii="Arial" w:hAnsi="Arial" w:cs="Arial"/>
          <w:sz w:val="22"/>
        </w:rPr>
        <w:t>made arrangements</w:t>
      </w:r>
      <w:proofErr w:type="gramEnd"/>
      <w:r w:rsidR="00AE4395" w:rsidRPr="00AE4395">
        <w:rPr>
          <w:rFonts w:ascii="Arial" w:hAnsi="Arial" w:cs="Arial"/>
          <w:sz w:val="22"/>
        </w:rPr>
        <w:t xml:space="preserve"> having equivalent effect, covering its</w:t>
      </w:r>
      <w:r w:rsidR="00636C57">
        <w:rPr>
          <w:rFonts w:ascii="Arial" w:hAnsi="Arial" w:cs="Arial"/>
          <w:sz w:val="22"/>
        </w:rPr>
        <w:t xml:space="preserve"> liabilities in any event resulting in damage or injury to</w:t>
      </w:r>
      <w:r w:rsidR="00AE4395" w:rsidRPr="00AE4395">
        <w:rPr>
          <w:rFonts w:ascii="Arial" w:hAnsi="Arial" w:cs="Arial"/>
          <w:sz w:val="22"/>
        </w:rPr>
        <w:t xml:space="preserve"> </w:t>
      </w:r>
      <w:r w:rsidR="00BB723B">
        <w:rPr>
          <w:rFonts w:ascii="Arial" w:hAnsi="Arial" w:cs="Arial"/>
          <w:sz w:val="22"/>
        </w:rPr>
        <w:t>passengers</w:t>
      </w:r>
      <w:r w:rsidR="00636C57">
        <w:rPr>
          <w:rFonts w:ascii="Arial" w:hAnsi="Arial" w:cs="Arial"/>
          <w:sz w:val="22"/>
        </w:rPr>
        <w:t xml:space="preserve">, </w:t>
      </w:r>
      <w:r w:rsidR="00AE4395" w:rsidRPr="00AE4395">
        <w:rPr>
          <w:rFonts w:ascii="Arial" w:hAnsi="Arial" w:cs="Arial"/>
          <w:sz w:val="22"/>
        </w:rPr>
        <w:t>luggage, freight, mail and third parties.</w:t>
      </w:r>
      <w:r w:rsidR="00B22484">
        <w:rPr>
          <w:rFonts w:ascii="Arial" w:hAnsi="Arial" w:cs="Arial"/>
          <w:sz w:val="22"/>
        </w:rPr>
        <w:t xml:space="preserve"> </w:t>
      </w:r>
      <w:r w:rsidR="00AE4395" w:rsidRPr="00AE4395">
        <w:rPr>
          <w:rFonts w:ascii="Arial" w:hAnsi="Arial" w:cs="Arial"/>
          <w:sz w:val="22"/>
        </w:rPr>
        <w:t xml:space="preserve"> Insurance cover shall </w:t>
      </w:r>
      <w:proofErr w:type="gramStart"/>
      <w:r w:rsidR="00AE4395" w:rsidRPr="00AE4395">
        <w:rPr>
          <w:rFonts w:ascii="Arial" w:hAnsi="Arial" w:cs="Arial"/>
          <w:sz w:val="22"/>
        </w:rPr>
        <w:t>be considered to be</w:t>
      </w:r>
      <w:proofErr w:type="gramEnd"/>
      <w:r w:rsidR="00AE4395" w:rsidRPr="00AE4395">
        <w:rPr>
          <w:rFonts w:ascii="Arial" w:hAnsi="Arial" w:cs="Arial"/>
          <w:sz w:val="22"/>
        </w:rPr>
        <w:t xml:space="preserve"> adequate if it has been approved by the </w:t>
      </w:r>
      <w:r w:rsidR="007364F8">
        <w:rPr>
          <w:rFonts w:ascii="Arial" w:hAnsi="Arial" w:cs="Arial"/>
          <w:sz w:val="22"/>
        </w:rPr>
        <w:t>DfI</w:t>
      </w:r>
      <w:r w:rsidR="00B22484">
        <w:rPr>
          <w:rFonts w:ascii="Arial" w:hAnsi="Arial" w:cs="Arial"/>
          <w:sz w:val="22"/>
        </w:rPr>
        <w:t>, s</w:t>
      </w:r>
      <w:r w:rsidR="00AE4395" w:rsidRPr="00AE4395">
        <w:rPr>
          <w:rFonts w:ascii="Arial" w:hAnsi="Arial" w:cs="Arial"/>
          <w:sz w:val="22"/>
        </w:rPr>
        <w:t xml:space="preserve">ee </w:t>
      </w:r>
      <w:r w:rsidR="00677DE4">
        <w:rPr>
          <w:rFonts w:ascii="Arial" w:hAnsi="Arial" w:cs="Arial"/>
          <w:sz w:val="22"/>
        </w:rPr>
        <w:t>Section 1.8</w:t>
      </w:r>
      <w:r w:rsidR="00AE4395" w:rsidRPr="00AE4395">
        <w:rPr>
          <w:rFonts w:ascii="Arial" w:hAnsi="Arial" w:cs="Arial"/>
          <w:sz w:val="22"/>
        </w:rPr>
        <w:t xml:space="preserve"> for contact details.</w:t>
      </w:r>
    </w:p>
    <w:p w14:paraId="0A1347E5" w14:textId="269E6AC5" w:rsidR="00572954" w:rsidRPr="00AE4395" w:rsidRDefault="00572954" w:rsidP="00F20635">
      <w:pPr>
        <w:spacing w:after="120"/>
        <w:ind w:left="720"/>
        <w:rPr>
          <w:rFonts w:ascii="Arial" w:hAnsi="Arial" w:cs="Arial"/>
          <w:sz w:val="20"/>
          <w:szCs w:val="22"/>
        </w:rPr>
      </w:pPr>
      <w:r>
        <w:rPr>
          <w:rFonts w:ascii="Arial" w:hAnsi="Arial" w:cs="Arial"/>
          <w:sz w:val="22"/>
        </w:rPr>
        <w:t>RUs must</w:t>
      </w:r>
      <w:r w:rsidR="00B304B3">
        <w:rPr>
          <w:rFonts w:ascii="Arial" w:hAnsi="Arial" w:cs="Arial"/>
          <w:sz w:val="22"/>
        </w:rPr>
        <w:t xml:space="preserve"> also</w:t>
      </w:r>
      <w:r>
        <w:rPr>
          <w:rFonts w:ascii="Arial" w:hAnsi="Arial" w:cs="Arial"/>
          <w:sz w:val="22"/>
        </w:rPr>
        <w:t xml:space="preserve"> maintain adequate insurance </w:t>
      </w:r>
      <w:r w:rsidR="00A442CA">
        <w:rPr>
          <w:rFonts w:ascii="Arial" w:hAnsi="Arial" w:cs="Arial"/>
          <w:sz w:val="22"/>
        </w:rPr>
        <w:t>cover or</w:t>
      </w:r>
      <w:r>
        <w:rPr>
          <w:rFonts w:ascii="Arial" w:hAnsi="Arial" w:cs="Arial"/>
          <w:sz w:val="22"/>
        </w:rPr>
        <w:t xml:space="preserve"> have </w:t>
      </w:r>
      <w:proofErr w:type="gramStart"/>
      <w:r>
        <w:rPr>
          <w:rFonts w:ascii="Arial" w:hAnsi="Arial" w:cs="Arial"/>
          <w:sz w:val="22"/>
        </w:rPr>
        <w:t>made arrangements</w:t>
      </w:r>
      <w:proofErr w:type="gramEnd"/>
      <w:r>
        <w:rPr>
          <w:rFonts w:ascii="Arial" w:hAnsi="Arial" w:cs="Arial"/>
          <w:sz w:val="22"/>
        </w:rPr>
        <w:t xml:space="preserve"> having equivalent effect for any other areas detailed in </w:t>
      </w:r>
      <w:r w:rsidR="001C4F39">
        <w:rPr>
          <w:rFonts w:ascii="Arial" w:hAnsi="Arial" w:cs="Arial"/>
          <w:sz w:val="22"/>
        </w:rPr>
        <w:t xml:space="preserve">any </w:t>
      </w:r>
      <w:r>
        <w:rPr>
          <w:rFonts w:ascii="Arial" w:hAnsi="Arial" w:cs="Arial"/>
          <w:sz w:val="22"/>
        </w:rPr>
        <w:t xml:space="preserve">Access </w:t>
      </w:r>
      <w:r w:rsidR="00B62D66">
        <w:rPr>
          <w:rFonts w:ascii="Arial" w:hAnsi="Arial" w:cs="Arial"/>
          <w:sz w:val="22"/>
        </w:rPr>
        <w:t>Agreement</w:t>
      </w:r>
      <w:r>
        <w:rPr>
          <w:rFonts w:ascii="Arial" w:hAnsi="Arial" w:cs="Arial"/>
          <w:sz w:val="22"/>
        </w:rPr>
        <w:t>s</w:t>
      </w:r>
      <w:r w:rsidR="001C4F39">
        <w:rPr>
          <w:rFonts w:ascii="Arial" w:hAnsi="Arial" w:cs="Arial"/>
          <w:sz w:val="22"/>
        </w:rPr>
        <w:t xml:space="preserve"> entered into by the RU</w:t>
      </w:r>
      <w:r>
        <w:rPr>
          <w:rFonts w:ascii="Arial" w:hAnsi="Arial" w:cs="Arial"/>
          <w:sz w:val="22"/>
        </w:rPr>
        <w:t>.</w:t>
      </w:r>
    </w:p>
    <w:p w14:paraId="20B9D2BE" w14:textId="77777777" w:rsidR="004228FE" w:rsidRDefault="004228FE" w:rsidP="00F20635">
      <w:pPr>
        <w:pStyle w:val="Heading2"/>
      </w:pPr>
      <w:bookmarkStart w:id="17" w:name="_Toc62476710"/>
      <w:r>
        <w:t>General Business/Commercial Conditions</w:t>
      </w:r>
      <w:bookmarkEnd w:id="17"/>
    </w:p>
    <w:p w14:paraId="13D67F7E" w14:textId="77777777" w:rsidR="00DF1B0A" w:rsidRDefault="00820681" w:rsidP="00F20635">
      <w:pPr>
        <w:pStyle w:val="Heading3"/>
      </w:pPr>
      <w:bookmarkStart w:id="18" w:name="_Toc497400260"/>
      <w:r>
        <w:t xml:space="preserve"> Contract</w:t>
      </w:r>
      <w:r w:rsidR="00DF1B0A">
        <w:t xml:space="preserve"> with RUs</w:t>
      </w:r>
      <w:bookmarkEnd w:id="18"/>
    </w:p>
    <w:p w14:paraId="26E5CEA8" w14:textId="18C10125" w:rsidR="00834D35" w:rsidRPr="00C22419" w:rsidRDefault="42E3BC26" w:rsidP="00997989">
      <w:pPr>
        <w:ind w:left="709"/>
        <w:rPr>
          <w:rFonts w:ascii="Arial" w:hAnsi="Arial" w:cs="Arial"/>
          <w:sz w:val="22"/>
          <w:szCs w:val="22"/>
        </w:rPr>
      </w:pPr>
      <w:r w:rsidRPr="42E3BC26">
        <w:rPr>
          <w:rFonts w:ascii="Arial" w:hAnsi="Arial" w:cs="Arial"/>
          <w:sz w:val="22"/>
          <w:szCs w:val="22"/>
        </w:rPr>
        <w:t xml:space="preserve">A Track Access Agreement is required before the use of infrastructure capacity can be permitted.  The template of an example Track Access Agreement is available at the following link: </w:t>
      </w:r>
      <w:r w:rsidRPr="42E3BC26">
        <w:rPr>
          <w:rFonts w:ascii="Arial" w:hAnsi="Arial" w:cs="Arial"/>
          <w:sz w:val="20"/>
          <w:szCs w:val="20"/>
        </w:rPr>
        <w:t xml:space="preserve"> </w:t>
      </w:r>
      <w:hyperlink r:id="rId35" w:history="1">
        <w:r w:rsidR="00BB4D20" w:rsidRPr="00BB4D20">
          <w:rPr>
            <w:rStyle w:val="Hyperlink"/>
            <w:rFonts w:ascii="Arial" w:hAnsi="Arial" w:cs="Arial"/>
            <w:sz w:val="22"/>
            <w:szCs w:val="22"/>
          </w:rPr>
          <w:t>Link to Track Access Agreement</w:t>
        </w:r>
      </w:hyperlink>
      <w:r w:rsidR="00BB4D20" w:rsidRPr="00BB4D20">
        <w:rPr>
          <w:rFonts w:ascii="Verdana" w:hAnsi="Verdana"/>
          <w:color w:val="000000"/>
          <w:sz w:val="22"/>
          <w:szCs w:val="22"/>
        </w:rPr>
        <w:t>  </w:t>
      </w:r>
    </w:p>
    <w:p w14:paraId="5935BA41" w14:textId="77777777" w:rsidR="00125436" w:rsidRPr="00170A5E" w:rsidRDefault="00125436" w:rsidP="00F20635">
      <w:pPr>
        <w:ind w:left="709"/>
        <w:rPr>
          <w:rFonts w:ascii="Arial" w:hAnsi="Arial" w:cs="Arial"/>
          <w:sz w:val="22"/>
        </w:rPr>
      </w:pPr>
    </w:p>
    <w:p w14:paraId="7D37246E" w14:textId="77777777" w:rsidR="00DF1B0A" w:rsidRPr="00B62D66" w:rsidRDefault="00DF1B0A" w:rsidP="00F20635">
      <w:pPr>
        <w:pStyle w:val="Heading3"/>
      </w:pPr>
      <w:r>
        <w:t xml:space="preserve">Access </w:t>
      </w:r>
      <w:r w:rsidRPr="00B62D66">
        <w:t>Contracts</w:t>
      </w:r>
    </w:p>
    <w:p w14:paraId="477D817A" w14:textId="77777777" w:rsidR="00DF1B0A" w:rsidRPr="00C65710" w:rsidRDefault="00DF1B0A" w:rsidP="00F20635">
      <w:pPr>
        <w:spacing w:after="120"/>
        <w:ind w:left="720"/>
        <w:rPr>
          <w:rFonts w:ascii="Arial" w:hAnsi="Arial" w:cs="Arial"/>
          <w:sz w:val="22"/>
        </w:rPr>
      </w:pPr>
      <w:r>
        <w:rPr>
          <w:rFonts w:ascii="Arial" w:hAnsi="Arial" w:cs="Arial"/>
          <w:sz w:val="22"/>
        </w:rPr>
        <w:t>Eligible Applicant</w:t>
      </w:r>
      <w:r w:rsidRPr="00C65710">
        <w:rPr>
          <w:rFonts w:ascii="Arial" w:hAnsi="Arial" w:cs="Arial"/>
          <w:sz w:val="22"/>
        </w:rPr>
        <w:t>s seeking access to the network must enter into a</w:t>
      </w:r>
      <w:r>
        <w:rPr>
          <w:rFonts w:ascii="Arial" w:hAnsi="Arial" w:cs="Arial"/>
          <w:sz w:val="22"/>
        </w:rPr>
        <w:t xml:space="preserve">n Agreement with </w:t>
      </w:r>
      <w:r w:rsidR="00DF59EA">
        <w:rPr>
          <w:rFonts w:ascii="Arial" w:hAnsi="Arial" w:cs="Arial"/>
          <w:sz w:val="22"/>
        </w:rPr>
        <w:t>the IM</w:t>
      </w:r>
      <w:r w:rsidRPr="00C65710">
        <w:rPr>
          <w:rFonts w:ascii="Arial" w:hAnsi="Arial" w:cs="Arial"/>
          <w:sz w:val="22"/>
        </w:rPr>
        <w:t xml:space="preserve"> to cover the full scope of the intended operations,</w:t>
      </w:r>
      <w:r>
        <w:rPr>
          <w:rFonts w:ascii="Arial" w:hAnsi="Arial" w:cs="Arial"/>
          <w:sz w:val="22"/>
        </w:rPr>
        <w:t xml:space="preserve"> including track access and any other services,</w:t>
      </w:r>
      <w:r w:rsidRPr="00C65710">
        <w:rPr>
          <w:rFonts w:ascii="Arial" w:hAnsi="Arial" w:cs="Arial"/>
          <w:sz w:val="22"/>
        </w:rPr>
        <w:t xml:space="preserve"> before those operations may begin.</w:t>
      </w:r>
      <w:r>
        <w:rPr>
          <w:rFonts w:ascii="Arial" w:hAnsi="Arial" w:cs="Arial"/>
          <w:sz w:val="22"/>
        </w:rPr>
        <w:t xml:space="preserve">  RU</w:t>
      </w:r>
      <w:r w:rsidRPr="00C65710">
        <w:rPr>
          <w:rFonts w:ascii="Arial" w:hAnsi="Arial" w:cs="Arial"/>
          <w:sz w:val="22"/>
        </w:rPr>
        <w:t>s seeking access to</w:t>
      </w:r>
      <w:r>
        <w:rPr>
          <w:rFonts w:ascii="Arial" w:hAnsi="Arial" w:cs="Arial"/>
          <w:sz w:val="22"/>
        </w:rPr>
        <w:t xml:space="preserve"> facilities or services</w:t>
      </w:r>
      <w:r w:rsidR="001E08F4">
        <w:rPr>
          <w:rFonts w:ascii="Arial" w:hAnsi="Arial" w:cs="Arial"/>
          <w:sz w:val="22"/>
        </w:rPr>
        <w:t>,</w:t>
      </w:r>
      <w:r>
        <w:rPr>
          <w:rFonts w:ascii="Arial" w:hAnsi="Arial" w:cs="Arial"/>
          <w:sz w:val="22"/>
        </w:rPr>
        <w:t xml:space="preserve"> such as</w:t>
      </w:r>
      <w:r w:rsidRPr="00C65710">
        <w:rPr>
          <w:rFonts w:ascii="Arial" w:hAnsi="Arial" w:cs="Arial"/>
          <w:sz w:val="22"/>
        </w:rPr>
        <w:t xml:space="preserve"> stations or </w:t>
      </w:r>
      <w:r>
        <w:rPr>
          <w:rFonts w:ascii="Arial" w:hAnsi="Arial" w:cs="Arial"/>
          <w:sz w:val="22"/>
        </w:rPr>
        <w:t>maintenance</w:t>
      </w:r>
      <w:r w:rsidRPr="00C65710">
        <w:rPr>
          <w:rFonts w:ascii="Arial" w:hAnsi="Arial" w:cs="Arial"/>
          <w:sz w:val="22"/>
        </w:rPr>
        <w:t xml:space="preserve"> depots</w:t>
      </w:r>
      <w:r w:rsidR="007E0117">
        <w:rPr>
          <w:rFonts w:ascii="Arial" w:hAnsi="Arial" w:cs="Arial"/>
          <w:sz w:val="22"/>
        </w:rPr>
        <w:t>,</w:t>
      </w:r>
      <w:r w:rsidRPr="00C65710">
        <w:rPr>
          <w:rFonts w:ascii="Arial" w:hAnsi="Arial" w:cs="Arial"/>
          <w:sz w:val="22"/>
        </w:rPr>
        <w:t xml:space="preserve"> that they do not operate themselves</w:t>
      </w:r>
      <w:r w:rsidR="007E0117">
        <w:rPr>
          <w:rFonts w:ascii="Arial" w:hAnsi="Arial" w:cs="Arial"/>
          <w:sz w:val="22"/>
        </w:rPr>
        <w:t>,</w:t>
      </w:r>
      <w:r w:rsidRPr="00C65710">
        <w:rPr>
          <w:rFonts w:ascii="Arial" w:hAnsi="Arial" w:cs="Arial"/>
          <w:sz w:val="22"/>
        </w:rPr>
        <w:t xml:space="preserve"> will need to enter into separate </w:t>
      </w:r>
      <w:r>
        <w:rPr>
          <w:rFonts w:ascii="Arial" w:hAnsi="Arial" w:cs="Arial"/>
          <w:sz w:val="22"/>
        </w:rPr>
        <w:t>agreement</w:t>
      </w:r>
      <w:r w:rsidRPr="00C65710">
        <w:rPr>
          <w:rFonts w:ascii="Arial" w:hAnsi="Arial" w:cs="Arial"/>
          <w:sz w:val="22"/>
        </w:rPr>
        <w:t>s with the relevant</w:t>
      </w:r>
      <w:r>
        <w:rPr>
          <w:rFonts w:ascii="Arial" w:hAnsi="Arial" w:cs="Arial"/>
          <w:sz w:val="22"/>
        </w:rPr>
        <w:t xml:space="preserve"> party</w:t>
      </w:r>
      <w:r w:rsidRPr="00C65710">
        <w:rPr>
          <w:rFonts w:ascii="Arial" w:hAnsi="Arial" w:cs="Arial"/>
          <w:sz w:val="22"/>
        </w:rPr>
        <w:t xml:space="preserve"> </w:t>
      </w:r>
      <w:r>
        <w:rPr>
          <w:rFonts w:ascii="Arial" w:hAnsi="Arial" w:cs="Arial"/>
          <w:sz w:val="22"/>
        </w:rPr>
        <w:t>(e.g. F</w:t>
      </w:r>
      <w:r w:rsidRPr="00C65710">
        <w:rPr>
          <w:rFonts w:ascii="Arial" w:hAnsi="Arial" w:cs="Arial"/>
          <w:sz w:val="22"/>
        </w:rPr>
        <w:t xml:space="preserve">acility </w:t>
      </w:r>
      <w:r w:rsidR="00BA09F1">
        <w:rPr>
          <w:rFonts w:ascii="Arial" w:hAnsi="Arial" w:cs="Arial"/>
          <w:sz w:val="22"/>
        </w:rPr>
        <w:t xml:space="preserve">Owner) or request that access </w:t>
      </w:r>
      <w:r>
        <w:rPr>
          <w:rFonts w:ascii="Arial" w:hAnsi="Arial" w:cs="Arial"/>
          <w:sz w:val="22"/>
        </w:rPr>
        <w:t>is included in the Track Access Agreement.</w:t>
      </w:r>
    </w:p>
    <w:p w14:paraId="34DD065A" w14:textId="77777777" w:rsidR="00DF1B0A" w:rsidRPr="00170A5E" w:rsidRDefault="00EC0974" w:rsidP="00F20635">
      <w:pPr>
        <w:spacing w:after="120"/>
        <w:ind w:left="720"/>
        <w:rPr>
          <w:rFonts w:ascii="Arial" w:hAnsi="Arial" w:cs="Arial"/>
          <w:sz w:val="22"/>
        </w:rPr>
      </w:pPr>
      <w:r>
        <w:rPr>
          <w:rFonts w:ascii="Arial" w:hAnsi="Arial" w:cs="Arial"/>
          <w:sz w:val="22"/>
        </w:rPr>
        <w:t xml:space="preserve">For further information </w:t>
      </w:r>
      <w:r w:rsidR="00DF1B0A">
        <w:rPr>
          <w:rFonts w:ascii="Arial" w:hAnsi="Arial" w:cs="Arial"/>
          <w:sz w:val="22"/>
        </w:rPr>
        <w:t>please contact NIR Access Enquiries (see Section 1.8 for contact details)</w:t>
      </w:r>
      <w:r>
        <w:rPr>
          <w:rFonts w:ascii="Arial" w:hAnsi="Arial" w:cs="Arial"/>
          <w:sz w:val="22"/>
        </w:rPr>
        <w:t xml:space="preserve"> </w:t>
      </w:r>
      <w:r w:rsidR="00AD3A01">
        <w:rPr>
          <w:rFonts w:ascii="Arial" w:hAnsi="Arial" w:cs="Arial"/>
          <w:sz w:val="22"/>
        </w:rPr>
        <w:t>or see Appendix 5</w:t>
      </w:r>
      <w:r>
        <w:rPr>
          <w:rFonts w:ascii="Arial" w:hAnsi="Arial" w:cs="Arial"/>
          <w:sz w:val="22"/>
        </w:rPr>
        <w:t xml:space="preserve"> for a sample agreement.</w:t>
      </w:r>
    </w:p>
    <w:p w14:paraId="1E498D27" w14:textId="77777777" w:rsidR="00AE4395" w:rsidRPr="00026388" w:rsidRDefault="00AE4395" w:rsidP="00F20635">
      <w:pPr>
        <w:pStyle w:val="Heading3"/>
      </w:pPr>
      <w:r>
        <w:t>Framework Agreements</w:t>
      </w:r>
    </w:p>
    <w:p w14:paraId="06B8DE93" w14:textId="760D6C29" w:rsidR="00AE4395" w:rsidRDefault="00AE4395" w:rsidP="00F20635">
      <w:pPr>
        <w:spacing w:after="120"/>
        <w:ind w:left="720"/>
        <w:rPr>
          <w:rFonts w:ascii="Arial" w:hAnsi="Arial" w:cs="Arial"/>
          <w:sz w:val="22"/>
        </w:rPr>
      </w:pPr>
      <w:r w:rsidRPr="00AE4395">
        <w:rPr>
          <w:rFonts w:ascii="Arial" w:hAnsi="Arial" w:cs="Arial"/>
          <w:sz w:val="22"/>
        </w:rPr>
        <w:t>A Framework Agreem</w:t>
      </w:r>
      <w:r w:rsidR="002854EC">
        <w:rPr>
          <w:rFonts w:ascii="Arial" w:hAnsi="Arial" w:cs="Arial"/>
          <w:sz w:val="22"/>
        </w:rPr>
        <w:t xml:space="preserve">ent for the purposes of </w:t>
      </w:r>
      <w:r w:rsidR="006830FE">
        <w:rPr>
          <w:rFonts w:ascii="Arial" w:hAnsi="Arial" w:cs="Arial"/>
          <w:sz w:val="22"/>
        </w:rPr>
        <w:t xml:space="preserve">SRNI 2016/420 </w:t>
      </w:r>
      <w:r w:rsidRPr="00AE4395">
        <w:rPr>
          <w:rFonts w:ascii="Arial" w:hAnsi="Arial" w:cs="Arial"/>
          <w:sz w:val="22"/>
        </w:rPr>
        <w:t xml:space="preserve">specifies the characteristics of the infrastructure capacity allocated to an </w:t>
      </w:r>
      <w:r w:rsidR="0006709F">
        <w:rPr>
          <w:rFonts w:ascii="Arial" w:hAnsi="Arial" w:cs="Arial"/>
          <w:sz w:val="22"/>
        </w:rPr>
        <w:t>Applicant</w:t>
      </w:r>
      <w:r w:rsidRPr="00AE4395">
        <w:rPr>
          <w:rFonts w:ascii="Arial" w:hAnsi="Arial" w:cs="Arial"/>
          <w:sz w:val="22"/>
        </w:rPr>
        <w:t xml:space="preserve"> for capacity over </w:t>
      </w:r>
      <w:proofErr w:type="gramStart"/>
      <w:r w:rsidRPr="00AE4395">
        <w:rPr>
          <w:rFonts w:ascii="Arial" w:hAnsi="Arial" w:cs="Arial"/>
          <w:sz w:val="22"/>
        </w:rPr>
        <w:t>a period of time</w:t>
      </w:r>
      <w:proofErr w:type="gramEnd"/>
      <w:r w:rsidRPr="00AE4395">
        <w:rPr>
          <w:rFonts w:ascii="Arial" w:hAnsi="Arial" w:cs="Arial"/>
          <w:sz w:val="22"/>
        </w:rPr>
        <w:t xml:space="preserve"> exce</w:t>
      </w:r>
      <w:r w:rsidR="00343F1D">
        <w:rPr>
          <w:rFonts w:ascii="Arial" w:hAnsi="Arial" w:cs="Arial"/>
          <w:sz w:val="22"/>
        </w:rPr>
        <w:t>eding the duration of a single Working T</w:t>
      </w:r>
      <w:r w:rsidRPr="00AE4395">
        <w:rPr>
          <w:rFonts w:ascii="Arial" w:hAnsi="Arial" w:cs="Arial"/>
          <w:sz w:val="22"/>
        </w:rPr>
        <w:t>imetable period.</w:t>
      </w:r>
      <w:r w:rsidR="00C65710">
        <w:rPr>
          <w:rFonts w:ascii="Arial" w:hAnsi="Arial" w:cs="Arial"/>
          <w:sz w:val="22"/>
        </w:rPr>
        <w:t xml:space="preserve"> </w:t>
      </w:r>
      <w:r w:rsidRPr="00AE4395">
        <w:rPr>
          <w:rFonts w:ascii="Arial" w:hAnsi="Arial" w:cs="Arial"/>
          <w:sz w:val="22"/>
        </w:rPr>
        <w:t xml:space="preserve"> It does not specify train paths in detail but provides an assurance that suitable access rights will be available to meet the commercial needs of the </w:t>
      </w:r>
      <w:r w:rsidR="0006709F">
        <w:rPr>
          <w:rFonts w:ascii="Arial" w:hAnsi="Arial" w:cs="Arial"/>
          <w:sz w:val="22"/>
        </w:rPr>
        <w:t>Applicant</w:t>
      </w:r>
      <w:r w:rsidRPr="00AE4395">
        <w:rPr>
          <w:rFonts w:ascii="Arial" w:hAnsi="Arial" w:cs="Arial"/>
          <w:sz w:val="22"/>
        </w:rPr>
        <w:t>.</w:t>
      </w:r>
      <w:r w:rsidR="00DE3742">
        <w:rPr>
          <w:rFonts w:ascii="Arial" w:hAnsi="Arial" w:cs="Arial"/>
          <w:sz w:val="22"/>
        </w:rPr>
        <w:t xml:space="preserve">  To date, the length of NIR access contracts </w:t>
      </w:r>
      <w:r w:rsidR="007943F7">
        <w:rPr>
          <w:rFonts w:ascii="Arial" w:hAnsi="Arial" w:cs="Arial"/>
          <w:sz w:val="22"/>
        </w:rPr>
        <w:t>do not exceed one timetable period and therefore there are no Framework Agreements.</w:t>
      </w:r>
    </w:p>
    <w:p w14:paraId="7D3F52DD" w14:textId="6129620A" w:rsidR="00834D35" w:rsidRPr="00C22419" w:rsidRDefault="42E3BC26" w:rsidP="00997989">
      <w:pPr>
        <w:ind w:left="709"/>
        <w:rPr>
          <w:rFonts w:ascii="Arial" w:hAnsi="Arial" w:cs="Arial"/>
          <w:sz w:val="22"/>
          <w:szCs w:val="22"/>
        </w:rPr>
      </w:pPr>
      <w:r w:rsidRPr="42E3BC26">
        <w:rPr>
          <w:rFonts w:ascii="Arial" w:hAnsi="Arial" w:cs="Arial"/>
          <w:sz w:val="22"/>
          <w:szCs w:val="22"/>
        </w:rPr>
        <w:t xml:space="preserve">The function of the framework agreement is fulfilled by Track Access Agreements. The template of an example Track Access Agreement is available at the following link: </w:t>
      </w:r>
      <w:r w:rsidRPr="42E3BC26">
        <w:rPr>
          <w:rFonts w:ascii="Arial" w:hAnsi="Arial" w:cs="Arial"/>
          <w:sz w:val="20"/>
          <w:szCs w:val="20"/>
        </w:rPr>
        <w:t xml:space="preserve"> </w:t>
      </w:r>
      <w:hyperlink r:id="rId36" w:history="1">
        <w:r w:rsidR="006420D6" w:rsidRPr="006420D6">
          <w:rPr>
            <w:rStyle w:val="Hyperlink"/>
            <w:rFonts w:ascii="Arial" w:hAnsi="Arial" w:cs="Arial"/>
            <w:sz w:val="22"/>
            <w:szCs w:val="22"/>
          </w:rPr>
          <w:t>Link to Track Access Agreement </w:t>
        </w:r>
      </w:hyperlink>
    </w:p>
    <w:p w14:paraId="015AE199" w14:textId="77777777" w:rsidR="00DF1B0A" w:rsidRPr="00AE4395" w:rsidRDefault="00DF1B0A" w:rsidP="00F20635">
      <w:pPr>
        <w:spacing w:after="120"/>
        <w:ind w:left="720"/>
        <w:rPr>
          <w:rFonts w:ascii="Arial" w:hAnsi="Arial" w:cs="Arial"/>
          <w:sz w:val="22"/>
        </w:rPr>
      </w:pPr>
    </w:p>
    <w:p w14:paraId="168D610F" w14:textId="77777777" w:rsidR="00DF1B0A" w:rsidRDefault="002B3F33" w:rsidP="00F20635">
      <w:pPr>
        <w:spacing w:after="120"/>
        <w:ind w:left="720"/>
        <w:rPr>
          <w:rFonts w:ascii="Arial" w:hAnsi="Arial" w:cs="Arial"/>
          <w:sz w:val="22"/>
        </w:rPr>
      </w:pPr>
      <w:r>
        <w:rPr>
          <w:rFonts w:ascii="Arial" w:hAnsi="Arial" w:cs="Arial"/>
          <w:sz w:val="22"/>
        </w:rPr>
        <w:lastRenderedPageBreak/>
        <w:t xml:space="preserve">For further information, please </w:t>
      </w:r>
      <w:r w:rsidR="00D44D0F">
        <w:rPr>
          <w:rFonts w:ascii="Arial" w:hAnsi="Arial" w:cs="Arial"/>
          <w:sz w:val="22"/>
        </w:rPr>
        <w:t xml:space="preserve">contact </w:t>
      </w:r>
      <w:r w:rsidR="00955C22">
        <w:rPr>
          <w:rFonts w:ascii="Arial" w:hAnsi="Arial" w:cs="Arial"/>
          <w:sz w:val="22"/>
        </w:rPr>
        <w:t>NIR Access Enquiries</w:t>
      </w:r>
      <w:r>
        <w:rPr>
          <w:rFonts w:ascii="Arial" w:hAnsi="Arial" w:cs="Arial"/>
          <w:sz w:val="22"/>
        </w:rPr>
        <w:t xml:space="preserve"> (see </w:t>
      </w:r>
      <w:r w:rsidR="00677DE4">
        <w:rPr>
          <w:rFonts w:ascii="Arial" w:hAnsi="Arial" w:cs="Arial"/>
          <w:sz w:val="22"/>
        </w:rPr>
        <w:t>Section 1.8</w:t>
      </w:r>
      <w:r>
        <w:rPr>
          <w:rFonts w:ascii="Arial" w:hAnsi="Arial" w:cs="Arial"/>
          <w:sz w:val="22"/>
        </w:rPr>
        <w:t xml:space="preserve"> for contact details).</w:t>
      </w:r>
    </w:p>
    <w:p w14:paraId="48D131F3" w14:textId="77777777" w:rsidR="004228FE" w:rsidRPr="00026388" w:rsidRDefault="004228FE" w:rsidP="00F20635">
      <w:pPr>
        <w:pStyle w:val="Heading2"/>
      </w:pPr>
      <w:bookmarkStart w:id="19" w:name="_Toc62476711"/>
      <w:r>
        <w:t>Operational Rules</w:t>
      </w:r>
      <w:bookmarkEnd w:id="19"/>
    </w:p>
    <w:p w14:paraId="1C7610C8" w14:textId="77777777" w:rsidR="002B3F33" w:rsidRDefault="002B3F33" w:rsidP="00F20635">
      <w:pPr>
        <w:pStyle w:val="Heading3"/>
      </w:pPr>
      <w:r>
        <w:t>NI Railway Standards and the Rule Book</w:t>
      </w:r>
    </w:p>
    <w:p w14:paraId="786E8E30" w14:textId="77777777" w:rsidR="00491419" w:rsidRPr="00491419" w:rsidRDefault="00461EDC" w:rsidP="00F20635">
      <w:pPr>
        <w:spacing w:after="120"/>
        <w:ind w:left="720"/>
        <w:rPr>
          <w:rFonts w:ascii="Arial" w:hAnsi="Arial" w:cs="Arial"/>
          <w:sz w:val="22"/>
        </w:rPr>
      </w:pPr>
      <w:r>
        <w:rPr>
          <w:rFonts w:ascii="Arial" w:hAnsi="Arial" w:cs="Arial"/>
          <w:sz w:val="22"/>
        </w:rPr>
        <w:t xml:space="preserve">There are </w:t>
      </w:r>
      <w:proofErr w:type="gramStart"/>
      <w:r>
        <w:rPr>
          <w:rFonts w:ascii="Arial" w:hAnsi="Arial" w:cs="Arial"/>
          <w:sz w:val="22"/>
        </w:rPr>
        <w:t>a number of</w:t>
      </w:r>
      <w:proofErr w:type="gramEnd"/>
      <w:r w:rsidR="00491419" w:rsidRPr="00491419">
        <w:rPr>
          <w:rFonts w:ascii="Arial" w:hAnsi="Arial" w:cs="Arial"/>
          <w:sz w:val="22"/>
        </w:rPr>
        <w:t xml:space="preserve"> technical standards and operating procedures contributing to safe railway system operation and interworking, compliance with which is mandatory. </w:t>
      </w:r>
      <w:r w:rsidR="00A63F22">
        <w:rPr>
          <w:rFonts w:ascii="Arial" w:hAnsi="Arial" w:cs="Arial"/>
          <w:sz w:val="22"/>
        </w:rPr>
        <w:t xml:space="preserve"> </w:t>
      </w:r>
      <w:r w:rsidR="00491419" w:rsidRPr="00CF57D5">
        <w:rPr>
          <w:rFonts w:ascii="Arial" w:hAnsi="Arial" w:cs="Arial"/>
          <w:sz w:val="22"/>
        </w:rPr>
        <w:t xml:space="preserve">These documents can be accessed </w:t>
      </w:r>
      <w:r w:rsidR="00CF57D5" w:rsidRPr="00CF57D5">
        <w:rPr>
          <w:rFonts w:ascii="Arial" w:hAnsi="Arial" w:cs="Arial"/>
          <w:sz w:val="22"/>
        </w:rPr>
        <w:t xml:space="preserve">by contacting </w:t>
      </w:r>
      <w:r w:rsidR="005211BA">
        <w:rPr>
          <w:rFonts w:ascii="Arial" w:hAnsi="Arial" w:cs="Arial"/>
          <w:sz w:val="22"/>
        </w:rPr>
        <w:t>NIR Access Enquiries</w:t>
      </w:r>
      <w:r w:rsidR="00CF57D5" w:rsidRPr="00CF57D5">
        <w:rPr>
          <w:rFonts w:ascii="Arial" w:hAnsi="Arial" w:cs="Arial"/>
          <w:sz w:val="22"/>
        </w:rPr>
        <w:t xml:space="preserve">, see </w:t>
      </w:r>
      <w:r w:rsidR="00677DE4">
        <w:rPr>
          <w:rFonts w:ascii="Arial" w:hAnsi="Arial" w:cs="Arial"/>
          <w:sz w:val="22"/>
        </w:rPr>
        <w:t>Section 1.8</w:t>
      </w:r>
      <w:r w:rsidR="00CF57D5" w:rsidRPr="00CF57D5">
        <w:rPr>
          <w:rFonts w:ascii="Arial" w:hAnsi="Arial" w:cs="Arial"/>
          <w:sz w:val="22"/>
        </w:rPr>
        <w:t xml:space="preserve"> for contact details</w:t>
      </w:r>
      <w:r w:rsidR="009237C6" w:rsidRPr="00CF57D5">
        <w:rPr>
          <w:rFonts w:ascii="Arial" w:hAnsi="Arial" w:cs="Arial"/>
          <w:sz w:val="22"/>
        </w:rPr>
        <w:t>.</w:t>
      </w:r>
    </w:p>
    <w:p w14:paraId="4451B6DB" w14:textId="77777777" w:rsidR="00491419" w:rsidRDefault="00461EDC" w:rsidP="00F20635">
      <w:pPr>
        <w:spacing w:after="120"/>
        <w:ind w:left="720"/>
        <w:rPr>
          <w:rFonts w:ascii="Arial" w:hAnsi="Arial" w:cs="Arial"/>
          <w:sz w:val="22"/>
        </w:rPr>
      </w:pPr>
      <w:r>
        <w:rPr>
          <w:rFonts w:ascii="Arial" w:hAnsi="Arial" w:cs="Arial"/>
          <w:sz w:val="22"/>
        </w:rPr>
        <w:t>The documents</w:t>
      </w:r>
      <w:r w:rsidR="00491419" w:rsidRPr="00491419">
        <w:rPr>
          <w:rFonts w:ascii="Arial" w:hAnsi="Arial" w:cs="Arial"/>
          <w:sz w:val="22"/>
        </w:rPr>
        <w:t xml:space="preserve"> include the</w:t>
      </w:r>
      <w:r w:rsidR="00A63F22">
        <w:rPr>
          <w:rFonts w:ascii="Arial" w:hAnsi="Arial" w:cs="Arial"/>
          <w:sz w:val="22"/>
        </w:rPr>
        <w:t xml:space="preserve"> </w:t>
      </w:r>
      <w:r w:rsidR="00491419" w:rsidRPr="00491419">
        <w:rPr>
          <w:rFonts w:ascii="Arial" w:hAnsi="Arial" w:cs="Arial"/>
          <w:sz w:val="22"/>
        </w:rPr>
        <w:t>Rule Book</w:t>
      </w:r>
      <w:r w:rsidR="00B7772B">
        <w:rPr>
          <w:rFonts w:ascii="Arial" w:hAnsi="Arial" w:cs="Arial"/>
          <w:sz w:val="22"/>
        </w:rPr>
        <w:t xml:space="preserve">, </w:t>
      </w:r>
      <w:r w:rsidR="00F54487">
        <w:rPr>
          <w:rFonts w:ascii="Arial" w:hAnsi="Arial" w:cs="Arial"/>
          <w:sz w:val="22"/>
        </w:rPr>
        <w:t xml:space="preserve">Technical Specifications for Interoperability, </w:t>
      </w:r>
      <w:r w:rsidR="00CC0151">
        <w:rPr>
          <w:rFonts w:ascii="Arial" w:hAnsi="Arial" w:cs="Arial"/>
          <w:sz w:val="22"/>
        </w:rPr>
        <w:t xml:space="preserve">Notified National </w:t>
      </w:r>
      <w:r w:rsidR="00B7772B">
        <w:rPr>
          <w:rFonts w:ascii="Arial" w:hAnsi="Arial" w:cs="Arial"/>
          <w:sz w:val="22"/>
        </w:rPr>
        <w:t>Technical Rules and National Safety Rules</w:t>
      </w:r>
      <w:r w:rsidR="00EA7301">
        <w:rPr>
          <w:rFonts w:ascii="Arial" w:hAnsi="Arial" w:cs="Arial"/>
          <w:sz w:val="22"/>
        </w:rPr>
        <w:t xml:space="preserve">.  </w:t>
      </w:r>
      <w:r w:rsidR="00B7772B">
        <w:rPr>
          <w:rFonts w:ascii="Arial" w:hAnsi="Arial" w:cs="Arial"/>
          <w:sz w:val="22"/>
        </w:rPr>
        <w:t>The Rule Book is</w:t>
      </w:r>
      <w:r w:rsidR="00491419" w:rsidRPr="00491419">
        <w:rPr>
          <w:rFonts w:ascii="Arial" w:hAnsi="Arial" w:cs="Arial"/>
          <w:sz w:val="22"/>
        </w:rPr>
        <w:t xml:space="preserve"> a document that </w:t>
      </w:r>
      <w:r w:rsidR="00871677">
        <w:rPr>
          <w:rFonts w:ascii="Arial" w:hAnsi="Arial" w:cs="Arial"/>
          <w:sz w:val="22"/>
        </w:rPr>
        <w:t xml:space="preserve">is developed and published by the IM and </w:t>
      </w:r>
      <w:r w:rsidR="00491419" w:rsidRPr="00491419">
        <w:rPr>
          <w:rFonts w:ascii="Arial" w:hAnsi="Arial" w:cs="Arial"/>
          <w:sz w:val="22"/>
        </w:rPr>
        <w:t>includes procedures and specific working instructions in relation to general safety responsibilities; signals; degraded working; level crossings; train working and station duties; shunting; mishaps</w:t>
      </w:r>
      <w:r w:rsidR="00A63F22">
        <w:rPr>
          <w:rFonts w:ascii="Arial" w:hAnsi="Arial" w:cs="Arial"/>
          <w:sz w:val="22"/>
        </w:rPr>
        <w:t>;</w:t>
      </w:r>
      <w:r w:rsidR="00491419" w:rsidRPr="00491419">
        <w:rPr>
          <w:rFonts w:ascii="Arial" w:hAnsi="Arial" w:cs="Arial"/>
          <w:sz w:val="22"/>
        </w:rPr>
        <w:t xml:space="preserve"> working by pilotman; on-track plant and machines; speeds; track and signalling work; train signalling regulations and s</w:t>
      </w:r>
      <w:r>
        <w:rPr>
          <w:rFonts w:ascii="Arial" w:hAnsi="Arial" w:cs="Arial"/>
          <w:sz w:val="22"/>
        </w:rPr>
        <w:t>ignalling general instructions.</w:t>
      </w:r>
      <w:r w:rsidR="00627074">
        <w:rPr>
          <w:rFonts w:ascii="Arial" w:hAnsi="Arial" w:cs="Arial"/>
          <w:sz w:val="22"/>
        </w:rPr>
        <w:t xml:space="preserve">  All documents are </w:t>
      </w:r>
      <w:r w:rsidR="00F54487">
        <w:rPr>
          <w:rFonts w:ascii="Arial" w:hAnsi="Arial" w:cs="Arial"/>
          <w:sz w:val="22"/>
        </w:rPr>
        <w:t>updated as appropriate</w:t>
      </w:r>
      <w:r w:rsidR="00627074">
        <w:rPr>
          <w:rFonts w:ascii="Arial" w:hAnsi="Arial" w:cs="Arial"/>
          <w:sz w:val="22"/>
        </w:rPr>
        <w:t>.</w:t>
      </w:r>
    </w:p>
    <w:p w14:paraId="0DE0CD4C" w14:textId="77777777" w:rsidR="00491419" w:rsidRDefault="009237C6" w:rsidP="00F20635">
      <w:pPr>
        <w:pStyle w:val="Heading3"/>
      </w:pPr>
      <w:r>
        <w:t xml:space="preserve">Other </w:t>
      </w:r>
      <w:r w:rsidR="004717A2">
        <w:t>O</w:t>
      </w:r>
      <w:r>
        <w:t xml:space="preserve">perational </w:t>
      </w:r>
      <w:r w:rsidR="004717A2">
        <w:t>R</w:t>
      </w:r>
      <w:r>
        <w:t>ules</w:t>
      </w:r>
    </w:p>
    <w:p w14:paraId="04309901" w14:textId="77777777" w:rsidR="0002090D" w:rsidRDefault="0002090D" w:rsidP="00F20635">
      <w:pPr>
        <w:spacing w:after="120"/>
        <w:ind w:left="720"/>
        <w:rPr>
          <w:rFonts w:ascii="Arial" w:hAnsi="Arial" w:cs="Arial"/>
          <w:sz w:val="22"/>
        </w:rPr>
      </w:pPr>
      <w:r>
        <w:rPr>
          <w:rFonts w:ascii="Arial" w:hAnsi="Arial" w:cs="Arial"/>
          <w:sz w:val="22"/>
        </w:rPr>
        <w:t>All operations are conducted in the English language.</w:t>
      </w:r>
    </w:p>
    <w:p w14:paraId="576A7E46" w14:textId="77777777" w:rsidR="00F54F34" w:rsidRDefault="00F54F34" w:rsidP="00F20635">
      <w:pPr>
        <w:spacing w:after="120"/>
        <w:ind w:left="720"/>
        <w:rPr>
          <w:rFonts w:ascii="Arial" w:hAnsi="Arial" w:cs="Arial"/>
          <w:sz w:val="22"/>
        </w:rPr>
      </w:pPr>
      <w:r w:rsidRPr="00F54F34">
        <w:rPr>
          <w:rFonts w:ascii="Arial" w:hAnsi="Arial" w:cs="Arial"/>
          <w:sz w:val="22"/>
        </w:rPr>
        <w:t>Other operational rules may apply</w:t>
      </w:r>
      <w:r w:rsidR="00B62358">
        <w:rPr>
          <w:rFonts w:ascii="Arial" w:hAnsi="Arial" w:cs="Arial"/>
          <w:sz w:val="22"/>
        </w:rPr>
        <w:t xml:space="preserve"> for specific issues.</w:t>
      </w:r>
      <w:r w:rsidRPr="00F54F34">
        <w:rPr>
          <w:rFonts w:ascii="Arial" w:hAnsi="Arial" w:cs="Arial"/>
          <w:sz w:val="22"/>
        </w:rPr>
        <w:t xml:space="preserve"> </w:t>
      </w:r>
      <w:r w:rsidR="00B62358">
        <w:rPr>
          <w:rFonts w:ascii="Arial" w:hAnsi="Arial" w:cs="Arial"/>
          <w:sz w:val="22"/>
        </w:rPr>
        <w:t xml:space="preserve"> I</w:t>
      </w:r>
      <w:r w:rsidRPr="00F54F34">
        <w:rPr>
          <w:rFonts w:ascii="Arial" w:hAnsi="Arial" w:cs="Arial"/>
          <w:sz w:val="22"/>
        </w:rPr>
        <w:t xml:space="preserve">nformation can be obtained from </w:t>
      </w:r>
      <w:r w:rsidR="00955C22">
        <w:rPr>
          <w:rFonts w:ascii="Arial" w:hAnsi="Arial" w:cs="Arial"/>
          <w:sz w:val="22"/>
        </w:rPr>
        <w:t>NIR Access Enquiries</w:t>
      </w:r>
      <w:r w:rsidRPr="00F54F34">
        <w:rPr>
          <w:rFonts w:ascii="Arial" w:hAnsi="Arial" w:cs="Arial"/>
          <w:sz w:val="22"/>
        </w:rPr>
        <w:t xml:space="preserve">, see </w:t>
      </w:r>
      <w:r w:rsidR="00677DE4">
        <w:rPr>
          <w:rFonts w:ascii="Arial" w:hAnsi="Arial" w:cs="Arial"/>
          <w:sz w:val="22"/>
        </w:rPr>
        <w:t>Section 1.8</w:t>
      </w:r>
      <w:r w:rsidRPr="00F54F34">
        <w:rPr>
          <w:rFonts w:ascii="Arial" w:hAnsi="Arial" w:cs="Arial"/>
          <w:sz w:val="22"/>
        </w:rPr>
        <w:t xml:space="preserve"> for contact details.</w:t>
      </w:r>
    </w:p>
    <w:p w14:paraId="2B7B2523" w14:textId="77777777" w:rsidR="004228FE" w:rsidRPr="00026388" w:rsidRDefault="004228FE" w:rsidP="00F20635">
      <w:pPr>
        <w:pStyle w:val="Heading2"/>
      </w:pPr>
      <w:bookmarkStart w:id="20" w:name="_Toc62476712"/>
      <w:r>
        <w:t>Exceptional Transports</w:t>
      </w:r>
      <w:bookmarkEnd w:id="20"/>
    </w:p>
    <w:p w14:paraId="2E4C8429" w14:textId="77777777" w:rsidR="009237C6" w:rsidRPr="009237C6" w:rsidRDefault="009237C6" w:rsidP="00F20635">
      <w:pPr>
        <w:spacing w:after="120"/>
        <w:ind w:left="720"/>
        <w:rPr>
          <w:rFonts w:ascii="Arial" w:hAnsi="Arial" w:cs="Arial"/>
          <w:sz w:val="22"/>
        </w:rPr>
      </w:pPr>
      <w:r>
        <w:rPr>
          <w:rFonts w:ascii="Arial" w:hAnsi="Arial" w:cs="Arial"/>
          <w:sz w:val="22"/>
        </w:rPr>
        <w:t>At the time of writing t</w:t>
      </w:r>
      <w:r w:rsidRPr="009237C6">
        <w:rPr>
          <w:rFonts w:ascii="Arial" w:hAnsi="Arial" w:cs="Arial"/>
          <w:sz w:val="22"/>
        </w:rPr>
        <w:t>here are</w:t>
      </w:r>
      <w:r>
        <w:rPr>
          <w:rFonts w:ascii="Arial" w:hAnsi="Arial" w:cs="Arial"/>
          <w:sz w:val="22"/>
        </w:rPr>
        <w:t xml:space="preserve"> </w:t>
      </w:r>
      <w:r w:rsidRPr="009237C6">
        <w:rPr>
          <w:rFonts w:ascii="Arial" w:hAnsi="Arial" w:cs="Arial"/>
          <w:sz w:val="22"/>
        </w:rPr>
        <w:t>no facilities f</w:t>
      </w:r>
      <w:r w:rsidR="00DF59EA">
        <w:rPr>
          <w:rFonts w:ascii="Arial" w:hAnsi="Arial" w:cs="Arial"/>
          <w:sz w:val="22"/>
        </w:rPr>
        <w:t>or exceptional transports on the railway network</w:t>
      </w:r>
      <w:r w:rsidRPr="009237C6">
        <w:rPr>
          <w:rFonts w:ascii="Arial" w:hAnsi="Arial" w:cs="Arial"/>
          <w:sz w:val="22"/>
        </w:rPr>
        <w:t>.</w:t>
      </w:r>
      <w:r>
        <w:rPr>
          <w:rFonts w:ascii="Arial" w:hAnsi="Arial" w:cs="Arial"/>
          <w:sz w:val="22"/>
        </w:rPr>
        <w:t xml:space="preserve">  Facilities do exist to accommodate test trains which are in the process of</w:t>
      </w:r>
      <w:r w:rsidR="00A63F22">
        <w:rPr>
          <w:rFonts w:ascii="Arial" w:hAnsi="Arial" w:cs="Arial"/>
          <w:sz w:val="22"/>
        </w:rPr>
        <w:t xml:space="preserve"> the </w:t>
      </w:r>
      <w:r>
        <w:rPr>
          <w:rFonts w:ascii="Arial" w:hAnsi="Arial" w:cs="Arial"/>
          <w:sz w:val="22"/>
        </w:rPr>
        <w:t>Rolling</w:t>
      </w:r>
      <w:r w:rsidR="00F00766">
        <w:rPr>
          <w:rFonts w:ascii="Arial" w:hAnsi="Arial" w:cs="Arial"/>
          <w:sz w:val="22"/>
        </w:rPr>
        <w:t xml:space="preserve"> Stock Acceptance Process (see S</w:t>
      </w:r>
      <w:r>
        <w:rPr>
          <w:rFonts w:ascii="Arial" w:hAnsi="Arial" w:cs="Arial"/>
          <w:sz w:val="22"/>
        </w:rPr>
        <w:t>ection 2.7).</w:t>
      </w:r>
      <w:r w:rsidR="00607F04">
        <w:rPr>
          <w:rFonts w:ascii="Arial" w:hAnsi="Arial" w:cs="Arial"/>
          <w:sz w:val="22"/>
        </w:rPr>
        <w:t xml:space="preserve">  Please contact </w:t>
      </w:r>
      <w:r w:rsidR="00955C22">
        <w:rPr>
          <w:rFonts w:ascii="Arial" w:hAnsi="Arial" w:cs="Arial"/>
          <w:sz w:val="22"/>
        </w:rPr>
        <w:t>NIR Access Enquiries</w:t>
      </w:r>
      <w:r w:rsidR="00607F04">
        <w:rPr>
          <w:rFonts w:ascii="Arial" w:hAnsi="Arial" w:cs="Arial"/>
          <w:sz w:val="22"/>
        </w:rPr>
        <w:t xml:space="preserve"> if you have a requirement in this a</w:t>
      </w:r>
      <w:r w:rsidR="00F16124">
        <w:rPr>
          <w:rFonts w:ascii="Arial" w:hAnsi="Arial" w:cs="Arial"/>
          <w:sz w:val="22"/>
        </w:rPr>
        <w:t>rea (see Section 1.8 for contact details).</w:t>
      </w:r>
    </w:p>
    <w:p w14:paraId="4876E792" w14:textId="77777777" w:rsidR="004228FE" w:rsidRPr="00026388" w:rsidRDefault="004228FE" w:rsidP="00F20635">
      <w:pPr>
        <w:pStyle w:val="Heading2"/>
      </w:pPr>
      <w:bookmarkStart w:id="21" w:name="_Toc62476713"/>
      <w:r>
        <w:t>Dangerous Goods</w:t>
      </w:r>
      <w:bookmarkEnd w:id="21"/>
    </w:p>
    <w:p w14:paraId="149E9B3E" w14:textId="77777777" w:rsidR="009237C6" w:rsidRPr="00597065" w:rsidRDefault="009237C6" w:rsidP="00F20635">
      <w:pPr>
        <w:ind w:left="720"/>
        <w:rPr>
          <w:rFonts w:ascii="Arial" w:hAnsi="Arial" w:cs="Arial"/>
          <w:sz w:val="22"/>
        </w:rPr>
      </w:pPr>
      <w:r w:rsidRPr="00597065">
        <w:rPr>
          <w:rFonts w:ascii="Arial" w:hAnsi="Arial" w:cs="Arial"/>
          <w:sz w:val="22"/>
        </w:rPr>
        <w:t xml:space="preserve">Dangerous Goods </w:t>
      </w:r>
      <w:r w:rsidR="00237E9A">
        <w:rPr>
          <w:rFonts w:ascii="Arial" w:hAnsi="Arial" w:cs="Arial"/>
          <w:sz w:val="22"/>
        </w:rPr>
        <w:t xml:space="preserve">(defined as those goods which </w:t>
      </w:r>
      <w:proofErr w:type="gramStart"/>
      <w:r w:rsidR="00237E9A">
        <w:rPr>
          <w:rFonts w:ascii="Arial" w:hAnsi="Arial" w:cs="Arial"/>
          <w:sz w:val="22"/>
        </w:rPr>
        <w:t>are capable of posing</w:t>
      </w:r>
      <w:proofErr w:type="gramEnd"/>
      <w:r w:rsidR="00237E9A">
        <w:rPr>
          <w:rFonts w:ascii="Arial" w:hAnsi="Arial" w:cs="Arial"/>
          <w:sz w:val="22"/>
        </w:rPr>
        <w:t xml:space="preserve"> a risk to health, safety, property and the environment during carriage by rail and are classified according to the Regulations concerning the International Carriage of Dangerous Goods by Rail) a</w:t>
      </w:r>
      <w:r w:rsidRPr="00597065">
        <w:rPr>
          <w:rFonts w:ascii="Arial" w:hAnsi="Arial" w:cs="Arial"/>
          <w:sz w:val="22"/>
        </w:rPr>
        <w:t>re not permitted anywhere on the network.</w:t>
      </w:r>
    </w:p>
    <w:p w14:paraId="23B64CC7" w14:textId="77777777" w:rsidR="004228FE" w:rsidRPr="00026388" w:rsidRDefault="004228FE" w:rsidP="00F20635">
      <w:pPr>
        <w:pStyle w:val="Heading2"/>
      </w:pPr>
      <w:bookmarkStart w:id="22" w:name="_Toc62476714"/>
      <w:r>
        <w:t>Rolling Stock Acceptance Process Guidelines</w:t>
      </w:r>
      <w:bookmarkEnd w:id="22"/>
    </w:p>
    <w:p w14:paraId="217DD5D2" w14:textId="7F76AE83" w:rsidR="00135212" w:rsidRDefault="00A74602" w:rsidP="00135212">
      <w:pPr>
        <w:spacing w:after="120"/>
        <w:ind w:left="720"/>
        <w:rPr>
          <w:rFonts w:ascii="Arial" w:hAnsi="Arial" w:cs="Arial"/>
          <w:color w:val="000000"/>
          <w:sz w:val="22"/>
        </w:rPr>
      </w:pPr>
      <w:r>
        <w:rPr>
          <w:rFonts w:ascii="Arial" w:hAnsi="Arial" w:cs="Arial"/>
          <w:color w:val="000000"/>
          <w:sz w:val="22"/>
        </w:rPr>
        <w:t>Rolling Stock to be used on the network must be approved and registered on the National Vehicle Register (NVR).</w:t>
      </w:r>
      <w:r w:rsidR="00956EFD">
        <w:rPr>
          <w:rFonts w:ascii="Arial" w:hAnsi="Arial" w:cs="Arial"/>
          <w:color w:val="000000"/>
          <w:sz w:val="22"/>
        </w:rPr>
        <w:t xml:space="preserve">  </w:t>
      </w:r>
      <w:r w:rsidR="0000702C">
        <w:rPr>
          <w:rFonts w:ascii="Arial" w:hAnsi="Arial" w:cs="Arial"/>
          <w:color w:val="000000"/>
          <w:sz w:val="22"/>
        </w:rPr>
        <w:t>New and upgraded rolling stock requires an interoperability authorisation</w:t>
      </w:r>
      <w:r w:rsidR="006431FF">
        <w:rPr>
          <w:rFonts w:ascii="Arial" w:hAnsi="Arial" w:cs="Arial"/>
          <w:color w:val="000000"/>
          <w:sz w:val="22"/>
        </w:rPr>
        <w:t xml:space="preserve">.  </w:t>
      </w:r>
      <w:r w:rsidR="00F32E11">
        <w:rPr>
          <w:rFonts w:ascii="Arial" w:hAnsi="Arial" w:cs="Arial"/>
          <w:color w:val="000000"/>
          <w:sz w:val="22"/>
        </w:rPr>
        <w:t>Guidance and assistance for rolling stock requiring interoperability authorisation, or further information on the NVR</w:t>
      </w:r>
      <w:r w:rsidR="00135212">
        <w:rPr>
          <w:rFonts w:ascii="Arial" w:hAnsi="Arial" w:cs="Arial"/>
          <w:color w:val="000000"/>
          <w:sz w:val="22"/>
        </w:rPr>
        <w:t xml:space="preserve">, </w:t>
      </w:r>
      <w:r w:rsidR="00135212" w:rsidRPr="5FAF046C">
        <w:rPr>
          <w:rFonts w:ascii="Arial" w:hAnsi="Arial" w:cs="Arial"/>
          <w:sz w:val="22"/>
          <w:szCs w:val="22"/>
        </w:rPr>
        <w:t>can be provided by contacting NIR and/or DfI, see Section 1.8 for contact details</w:t>
      </w:r>
      <w:r w:rsidR="0085126C">
        <w:rPr>
          <w:rFonts w:ascii="Arial" w:hAnsi="Arial" w:cs="Arial"/>
          <w:sz w:val="22"/>
          <w:szCs w:val="22"/>
        </w:rPr>
        <w:t>.</w:t>
      </w:r>
    </w:p>
    <w:p w14:paraId="1EFCC434" w14:textId="2490F90D" w:rsidR="00D01DBA" w:rsidRDefault="00A63F22" w:rsidP="00F20635">
      <w:pPr>
        <w:spacing w:after="120"/>
        <w:ind w:left="720"/>
        <w:rPr>
          <w:rFonts w:ascii="Arial" w:hAnsi="Arial" w:cs="Arial"/>
          <w:color w:val="000000"/>
          <w:sz w:val="22"/>
        </w:rPr>
      </w:pPr>
      <w:r>
        <w:rPr>
          <w:rFonts w:ascii="Arial" w:hAnsi="Arial" w:cs="Arial"/>
          <w:color w:val="000000"/>
          <w:sz w:val="22"/>
        </w:rPr>
        <w:t>Any P</w:t>
      </w:r>
      <w:r w:rsidR="009237C6" w:rsidRPr="009237C6">
        <w:rPr>
          <w:rFonts w:ascii="Arial" w:hAnsi="Arial" w:cs="Arial"/>
          <w:color w:val="000000"/>
          <w:sz w:val="22"/>
        </w:rPr>
        <w:t>arty wishing to introduce a new vehicle on</w:t>
      </w:r>
      <w:r w:rsidR="001E08F4">
        <w:rPr>
          <w:rFonts w:ascii="Arial" w:hAnsi="Arial" w:cs="Arial"/>
          <w:color w:val="000000"/>
          <w:sz w:val="22"/>
        </w:rPr>
        <w:t xml:space="preserve"> </w:t>
      </w:r>
      <w:r w:rsidR="009237C6" w:rsidRPr="009237C6">
        <w:rPr>
          <w:rFonts w:ascii="Arial" w:hAnsi="Arial" w:cs="Arial"/>
          <w:color w:val="000000"/>
          <w:sz w:val="22"/>
        </w:rPr>
        <w:t xml:space="preserve">to the main rail </w:t>
      </w:r>
      <w:r w:rsidR="008F2A4D" w:rsidRPr="009237C6">
        <w:rPr>
          <w:rFonts w:ascii="Arial" w:hAnsi="Arial" w:cs="Arial"/>
          <w:color w:val="000000"/>
          <w:sz w:val="22"/>
        </w:rPr>
        <w:t>network</w:t>
      </w:r>
      <w:r w:rsidR="008F2A4D">
        <w:rPr>
          <w:rFonts w:ascii="Arial" w:hAnsi="Arial" w:cs="Arial"/>
          <w:color w:val="000000"/>
          <w:sz w:val="22"/>
        </w:rPr>
        <w:t xml:space="preserve"> or</w:t>
      </w:r>
      <w:r w:rsidR="009237C6" w:rsidRPr="009237C6">
        <w:rPr>
          <w:rFonts w:ascii="Arial" w:hAnsi="Arial" w:cs="Arial"/>
          <w:color w:val="000000"/>
          <w:sz w:val="22"/>
        </w:rPr>
        <w:t xml:space="preserve"> make a change to the operation or engineering of an existing vehicle</w:t>
      </w:r>
      <w:r w:rsidR="001E08F4">
        <w:rPr>
          <w:rFonts w:ascii="Arial" w:hAnsi="Arial" w:cs="Arial"/>
          <w:color w:val="000000"/>
          <w:sz w:val="22"/>
        </w:rPr>
        <w:t>,</w:t>
      </w:r>
      <w:r w:rsidR="009237C6" w:rsidRPr="009237C6">
        <w:rPr>
          <w:rFonts w:ascii="Arial" w:hAnsi="Arial" w:cs="Arial"/>
          <w:color w:val="000000"/>
          <w:sz w:val="22"/>
        </w:rPr>
        <w:t xml:space="preserve"> must consider the effect of this on all other </w:t>
      </w:r>
      <w:r>
        <w:rPr>
          <w:rFonts w:ascii="Arial" w:hAnsi="Arial" w:cs="Arial"/>
          <w:color w:val="000000"/>
          <w:sz w:val="22"/>
        </w:rPr>
        <w:t>RU</w:t>
      </w:r>
      <w:r w:rsidR="009237C6" w:rsidRPr="009237C6">
        <w:rPr>
          <w:rFonts w:ascii="Arial" w:hAnsi="Arial" w:cs="Arial"/>
          <w:color w:val="000000"/>
          <w:sz w:val="22"/>
        </w:rPr>
        <w:t xml:space="preserve">s and on the </w:t>
      </w:r>
      <w:r>
        <w:rPr>
          <w:rFonts w:ascii="Arial" w:hAnsi="Arial" w:cs="Arial"/>
          <w:color w:val="000000"/>
          <w:sz w:val="22"/>
        </w:rPr>
        <w:t>IM</w:t>
      </w:r>
      <w:r w:rsidR="009237C6" w:rsidRPr="009237C6">
        <w:rPr>
          <w:rFonts w:ascii="Arial" w:hAnsi="Arial" w:cs="Arial"/>
          <w:color w:val="000000"/>
          <w:sz w:val="22"/>
        </w:rPr>
        <w:t xml:space="preserve">. </w:t>
      </w:r>
      <w:r w:rsidR="009237C6">
        <w:rPr>
          <w:rFonts w:ascii="Arial" w:hAnsi="Arial" w:cs="Arial"/>
          <w:color w:val="000000"/>
          <w:sz w:val="22"/>
        </w:rPr>
        <w:t xml:space="preserve"> </w:t>
      </w:r>
      <w:r w:rsidR="009237C6" w:rsidRPr="009237C6">
        <w:rPr>
          <w:rFonts w:ascii="Arial" w:hAnsi="Arial" w:cs="Arial"/>
          <w:color w:val="000000"/>
          <w:sz w:val="22"/>
        </w:rPr>
        <w:t xml:space="preserve">To aid </w:t>
      </w:r>
      <w:r>
        <w:rPr>
          <w:rFonts w:ascii="Arial" w:hAnsi="Arial" w:cs="Arial"/>
          <w:color w:val="000000"/>
          <w:sz w:val="22"/>
        </w:rPr>
        <w:t>RU</w:t>
      </w:r>
      <w:r w:rsidR="009237C6" w:rsidRPr="009237C6">
        <w:rPr>
          <w:rFonts w:ascii="Arial" w:hAnsi="Arial" w:cs="Arial"/>
          <w:color w:val="000000"/>
          <w:sz w:val="22"/>
        </w:rPr>
        <w:t xml:space="preserve">s in the discharge of this, </w:t>
      </w:r>
      <w:r w:rsidR="00DF59EA">
        <w:rPr>
          <w:rFonts w:ascii="Arial" w:hAnsi="Arial" w:cs="Arial"/>
          <w:color w:val="000000"/>
          <w:sz w:val="22"/>
        </w:rPr>
        <w:t>the IM</w:t>
      </w:r>
      <w:r w:rsidR="009237C6" w:rsidRPr="009237C6">
        <w:rPr>
          <w:rFonts w:ascii="Arial" w:hAnsi="Arial" w:cs="Arial"/>
          <w:color w:val="000000"/>
          <w:sz w:val="22"/>
        </w:rPr>
        <w:t xml:space="preserve"> engages in compatibility consultation processes</w:t>
      </w:r>
      <w:r w:rsidR="00237E9A">
        <w:rPr>
          <w:rFonts w:ascii="Arial" w:hAnsi="Arial" w:cs="Arial"/>
          <w:color w:val="000000"/>
          <w:sz w:val="22"/>
        </w:rPr>
        <w:t xml:space="preserve"> with all stakeholders</w:t>
      </w:r>
      <w:r w:rsidR="009237C6" w:rsidRPr="009237C6">
        <w:rPr>
          <w:rFonts w:ascii="Arial" w:hAnsi="Arial" w:cs="Arial"/>
          <w:color w:val="000000"/>
          <w:sz w:val="22"/>
        </w:rPr>
        <w:t xml:space="preserve"> which provide</w:t>
      </w:r>
      <w:r w:rsidR="00237E9A">
        <w:rPr>
          <w:rFonts w:ascii="Arial" w:hAnsi="Arial" w:cs="Arial"/>
          <w:color w:val="000000"/>
          <w:sz w:val="22"/>
        </w:rPr>
        <w:t>s</w:t>
      </w:r>
      <w:r w:rsidR="009237C6" w:rsidRPr="009237C6">
        <w:rPr>
          <w:rFonts w:ascii="Arial" w:hAnsi="Arial" w:cs="Arial"/>
          <w:color w:val="000000"/>
          <w:sz w:val="22"/>
        </w:rPr>
        <w:t xml:space="preserve"> a structured mechanism for assessing and agreeing any capacity, safety, regulatory and commercial issues that exist between the </w:t>
      </w:r>
      <w:r w:rsidR="00200CDD">
        <w:rPr>
          <w:rFonts w:ascii="Arial" w:hAnsi="Arial" w:cs="Arial"/>
          <w:color w:val="000000"/>
          <w:sz w:val="22"/>
        </w:rPr>
        <w:t>R</w:t>
      </w:r>
      <w:r>
        <w:rPr>
          <w:rFonts w:ascii="Arial" w:hAnsi="Arial" w:cs="Arial"/>
          <w:color w:val="000000"/>
          <w:sz w:val="22"/>
        </w:rPr>
        <w:t>U</w:t>
      </w:r>
      <w:r w:rsidR="009237C6" w:rsidRPr="009237C6">
        <w:rPr>
          <w:rFonts w:ascii="Arial" w:hAnsi="Arial" w:cs="Arial"/>
          <w:color w:val="000000"/>
          <w:sz w:val="22"/>
        </w:rPr>
        <w:t xml:space="preserve"> and the </w:t>
      </w:r>
      <w:r>
        <w:rPr>
          <w:rFonts w:ascii="Arial" w:hAnsi="Arial" w:cs="Arial"/>
          <w:color w:val="000000"/>
          <w:sz w:val="22"/>
        </w:rPr>
        <w:t>IM</w:t>
      </w:r>
      <w:r w:rsidR="00D01DBA">
        <w:rPr>
          <w:rFonts w:ascii="Arial" w:hAnsi="Arial" w:cs="Arial"/>
          <w:color w:val="000000"/>
          <w:sz w:val="22"/>
        </w:rPr>
        <w:t>.</w:t>
      </w:r>
      <w:r w:rsidR="00237E9A">
        <w:rPr>
          <w:rFonts w:ascii="Arial" w:hAnsi="Arial" w:cs="Arial"/>
          <w:color w:val="000000"/>
          <w:sz w:val="22"/>
        </w:rPr>
        <w:t xml:space="preserve">  This is carried out as part of the Projects</w:t>
      </w:r>
      <w:r w:rsidR="004E5555">
        <w:rPr>
          <w:rFonts w:ascii="Arial" w:hAnsi="Arial" w:cs="Arial"/>
          <w:color w:val="000000"/>
          <w:sz w:val="22"/>
        </w:rPr>
        <w:t>/</w:t>
      </w:r>
      <w:r w:rsidR="00237E9A">
        <w:rPr>
          <w:rFonts w:ascii="Arial" w:hAnsi="Arial" w:cs="Arial"/>
          <w:color w:val="000000"/>
          <w:sz w:val="22"/>
        </w:rPr>
        <w:t>Change Management Process.</w:t>
      </w:r>
    </w:p>
    <w:p w14:paraId="61FFCBFD" w14:textId="77777777" w:rsidR="009237C6" w:rsidRPr="009237C6" w:rsidRDefault="009237C6" w:rsidP="00F20635">
      <w:pPr>
        <w:keepNext/>
        <w:spacing w:after="60"/>
        <w:ind w:left="720"/>
        <w:rPr>
          <w:rFonts w:ascii="Arial" w:hAnsi="Arial" w:cs="Arial"/>
          <w:color w:val="000000"/>
          <w:sz w:val="22"/>
        </w:rPr>
      </w:pPr>
      <w:r w:rsidRPr="009237C6">
        <w:rPr>
          <w:rFonts w:ascii="Arial" w:hAnsi="Arial" w:cs="Arial"/>
          <w:color w:val="000000"/>
          <w:sz w:val="22"/>
        </w:rPr>
        <w:t>Consultation is required for:</w:t>
      </w:r>
    </w:p>
    <w:p w14:paraId="2D41A598" w14:textId="77777777" w:rsidR="009237C6" w:rsidRPr="009237C6" w:rsidRDefault="005A7C09" w:rsidP="00F20635">
      <w:pPr>
        <w:autoSpaceDE w:val="0"/>
        <w:autoSpaceDN w:val="0"/>
        <w:adjustRightInd w:val="0"/>
        <w:ind w:left="1440"/>
        <w:rPr>
          <w:rFonts w:ascii="Arial" w:hAnsi="Arial" w:cs="Arial"/>
          <w:color w:val="000000"/>
          <w:sz w:val="22"/>
        </w:rPr>
      </w:pPr>
      <w:r>
        <w:rPr>
          <w:rFonts w:ascii="Arial" w:hAnsi="Arial" w:cs="Arial"/>
          <w:color w:val="000000"/>
          <w:sz w:val="22"/>
        </w:rPr>
        <w:t xml:space="preserve">a)  </w:t>
      </w:r>
      <w:r w:rsidR="009237C6" w:rsidRPr="009237C6">
        <w:rPr>
          <w:rFonts w:ascii="Arial" w:hAnsi="Arial" w:cs="Arial"/>
          <w:color w:val="000000"/>
          <w:sz w:val="22"/>
        </w:rPr>
        <w:t>int</w:t>
      </w:r>
      <w:r>
        <w:rPr>
          <w:rFonts w:ascii="Arial" w:hAnsi="Arial" w:cs="Arial"/>
          <w:color w:val="000000"/>
          <w:sz w:val="22"/>
        </w:rPr>
        <w:t xml:space="preserve">roduction of new rail </w:t>
      </w:r>
      <w:proofErr w:type="gramStart"/>
      <w:r>
        <w:rPr>
          <w:rFonts w:ascii="Arial" w:hAnsi="Arial" w:cs="Arial"/>
          <w:color w:val="000000"/>
          <w:sz w:val="22"/>
        </w:rPr>
        <w:t>vehicles</w:t>
      </w:r>
      <w:r w:rsidR="001E08F4">
        <w:rPr>
          <w:rFonts w:ascii="Arial" w:hAnsi="Arial" w:cs="Arial"/>
          <w:color w:val="000000"/>
          <w:sz w:val="22"/>
        </w:rPr>
        <w:t>;</w:t>
      </w:r>
      <w:proofErr w:type="gramEnd"/>
    </w:p>
    <w:p w14:paraId="4A7A7549" w14:textId="77777777" w:rsidR="009237C6" w:rsidRPr="009237C6" w:rsidRDefault="009237C6" w:rsidP="00F20635">
      <w:pPr>
        <w:autoSpaceDE w:val="0"/>
        <w:autoSpaceDN w:val="0"/>
        <w:adjustRightInd w:val="0"/>
        <w:ind w:left="1440"/>
        <w:rPr>
          <w:rFonts w:ascii="Arial" w:hAnsi="Arial" w:cs="Arial"/>
          <w:color w:val="000000"/>
          <w:sz w:val="22"/>
        </w:rPr>
      </w:pPr>
      <w:r w:rsidRPr="009237C6">
        <w:rPr>
          <w:rFonts w:ascii="Arial" w:hAnsi="Arial" w:cs="Arial"/>
          <w:color w:val="000000"/>
          <w:sz w:val="22"/>
        </w:rPr>
        <w:lastRenderedPageBreak/>
        <w:t>b)</w:t>
      </w:r>
      <w:r w:rsidR="005A7C09">
        <w:rPr>
          <w:rFonts w:ascii="Arial" w:hAnsi="Arial" w:cs="Arial"/>
          <w:color w:val="000000"/>
          <w:sz w:val="22"/>
        </w:rPr>
        <w:t xml:space="preserve"> </w:t>
      </w:r>
      <w:r w:rsidRPr="009237C6">
        <w:rPr>
          <w:rFonts w:ascii="Arial" w:hAnsi="Arial" w:cs="Arial"/>
          <w:color w:val="000000"/>
          <w:sz w:val="22"/>
        </w:rPr>
        <w:t xml:space="preserve"> extension of</w:t>
      </w:r>
      <w:r w:rsidR="001E08F4">
        <w:rPr>
          <w:rFonts w:ascii="Arial" w:hAnsi="Arial" w:cs="Arial"/>
          <w:color w:val="000000"/>
          <w:sz w:val="22"/>
        </w:rPr>
        <w:t xml:space="preserve"> route(s) for existing vehicles;</w:t>
      </w:r>
      <w:r w:rsidRPr="009237C6">
        <w:rPr>
          <w:rFonts w:ascii="Arial" w:hAnsi="Arial" w:cs="Arial"/>
          <w:color w:val="000000"/>
          <w:sz w:val="22"/>
        </w:rPr>
        <w:t xml:space="preserve"> and/or</w:t>
      </w:r>
    </w:p>
    <w:p w14:paraId="56F24CC8" w14:textId="77777777" w:rsidR="009237C6" w:rsidRPr="009237C6" w:rsidRDefault="009237C6" w:rsidP="00F20635">
      <w:pPr>
        <w:autoSpaceDE w:val="0"/>
        <w:autoSpaceDN w:val="0"/>
        <w:adjustRightInd w:val="0"/>
        <w:spacing w:after="120"/>
        <w:ind w:left="1440"/>
        <w:rPr>
          <w:rFonts w:ascii="Arial" w:hAnsi="Arial" w:cs="Arial"/>
          <w:color w:val="000000"/>
          <w:sz w:val="22"/>
        </w:rPr>
      </w:pPr>
      <w:r w:rsidRPr="009237C6">
        <w:rPr>
          <w:rFonts w:ascii="Arial" w:hAnsi="Arial" w:cs="Arial"/>
          <w:color w:val="000000"/>
          <w:sz w:val="22"/>
        </w:rPr>
        <w:t>c)</w:t>
      </w:r>
      <w:r w:rsidR="005A7C09">
        <w:rPr>
          <w:rFonts w:ascii="Arial" w:hAnsi="Arial" w:cs="Arial"/>
          <w:color w:val="000000"/>
          <w:sz w:val="22"/>
        </w:rPr>
        <w:t xml:space="preserve"> </w:t>
      </w:r>
      <w:r w:rsidRPr="009237C6">
        <w:rPr>
          <w:rFonts w:ascii="Arial" w:hAnsi="Arial" w:cs="Arial"/>
          <w:color w:val="000000"/>
          <w:sz w:val="22"/>
        </w:rPr>
        <w:t xml:space="preserve"> substantial alterations to vehicles</w:t>
      </w:r>
      <w:r w:rsidR="00C02AEB">
        <w:rPr>
          <w:rFonts w:ascii="Arial" w:hAnsi="Arial" w:cs="Arial"/>
          <w:color w:val="000000"/>
          <w:sz w:val="22"/>
        </w:rPr>
        <w:t>.</w:t>
      </w:r>
    </w:p>
    <w:p w14:paraId="287877A3" w14:textId="5B7B001C" w:rsidR="009237C6" w:rsidRPr="00200CDD" w:rsidRDefault="009237C6" w:rsidP="00F20635">
      <w:pPr>
        <w:spacing w:after="120"/>
        <w:ind w:left="720"/>
        <w:rPr>
          <w:rFonts w:ascii="Arial" w:hAnsi="Arial" w:cs="Arial"/>
          <w:sz w:val="22"/>
          <w:szCs w:val="22"/>
        </w:rPr>
      </w:pPr>
      <w:r w:rsidRPr="5FAF046C">
        <w:rPr>
          <w:rFonts w:ascii="Arial" w:hAnsi="Arial" w:cs="Arial"/>
          <w:sz w:val="22"/>
          <w:szCs w:val="22"/>
        </w:rPr>
        <w:t>An important consideration for the introduction of new rolling stock is its dynamic fit within the loading gauge of the network</w:t>
      </w:r>
      <w:r w:rsidR="001E08F4" w:rsidRPr="5FAF046C">
        <w:rPr>
          <w:rFonts w:ascii="Arial" w:hAnsi="Arial" w:cs="Arial"/>
          <w:sz w:val="22"/>
          <w:szCs w:val="22"/>
        </w:rPr>
        <w:t>;</w:t>
      </w:r>
      <w:r w:rsidRPr="5FAF046C">
        <w:rPr>
          <w:rFonts w:ascii="Arial" w:hAnsi="Arial" w:cs="Arial"/>
          <w:sz w:val="22"/>
          <w:szCs w:val="22"/>
        </w:rPr>
        <w:t xml:space="preserve"> that is</w:t>
      </w:r>
      <w:r w:rsidR="001E08F4" w:rsidRPr="5FAF046C">
        <w:rPr>
          <w:rFonts w:ascii="Arial" w:hAnsi="Arial" w:cs="Arial"/>
          <w:sz w:val="22"/>
          <w:szCs w:val="22"/>
        </w:rPr>
        <w:t>,</w:t>
      </w:r>
      <w:r w:rsidRPr="5FAF046C">
        <w:rPr>
          <w:rFonts w:ascii="Arial" w:hAnsi="Arial" w:cs="Arial"/>
          <w:sz w:val="22"/>
          <w:szCs w:val="22"/>
        </w:rPr>
        <w:t xml:space="preserve"> the physical space provided above rail level by structures such as tunnels, bridges and platforms.</w:t>
      </w:r>
      <w:r w:rsidR="00C02AEB" w:rsidRPr="5FAF046C">
        <w:rPr>
          <w:rFonts w:ascii="Arial" w:hAnsi="Arial" w:cs="Arial"/>
          <w:sz w:val="22"/>
          <w:szCs w:val="22"/>
        </w:rPr>
        <w:t xml:space="preserve"> </w:t>
      </w:r>
      <w:r w:rsidRPr="5FAF046C">
        <w:rPr>
          <w:rFonts w:ascii="Arial" w:hAnsi="Arial" w:cs="Arial"/>
          <w:sz w:val="22"/>
          <w:szCs w:val="22"/>
        </w:rPr>
        <w:t xml:space="preserve"> Information regarding loading gauge is available in engineering standards.</w:t>
      </w:r>
      <w:r w:rsidR="00C02AEB" w:rsidRPr="5FAF046C">
        <w:rPr>
          <w:rFonts w:ascii="Arial" w:hAnsi="Arial" w:cs="Arial"/>
          <w:sz w:val="22"/>
          <w:szCs w:val="22"/>
        </w:rPr>
        <w:t xml:space="preserve"> </w:t>
      </w:r>
      <w:r w:rsidRPr="5FAF046C">
        <w:rPr>
          <w:rFonts w:ascii="Arial" w:hAnsi="Arial" w:cs="Arial"/>
          <w:sz w:val="22"/>
          <w:szCs w:val="22"/>
        </w:rPr>
        <w:t xml:space="preserve"> However, owing to the complexity of the subject</w:t>
      </w:r>
      <w:r w:rsidR="00F16124" w:rsidRPr="5FAF046C">
        <w:rPr>
          <w:rFonts w:ascii="Arial" w:hAnsi="Arial" w:cs="Arial"/>
          <w:sz w:val="22"/>
          <w:szCs w:val="22"/>
        </w:rPr>
        <w:t>,</w:t>
      </w:r>
      <w:r w:rsidRPr="5FAF046C">
        <w:rPr>
          <w:rFonts w:ascii="Arial" w:hAnsi="Arial" w:cs="Arial"/>
          <w:sz w:val="22"/>
          <w:szCs w:val="22"/>
        </w:rPr>
        <w:t xml:space="preserve"> any party considering introducing new (including modified) vehicles is advised not to rely solely on written sources to guide their design. It is essential that they make early contact to discuss their plans and seek guidance from</w:t>
      </w:r>
      <w:r w:rsidR="00200CDD" w:rsidRPr="5FAF046C">
        <w:rPr>
          <w:rFonts w:ascii="Arial" w:hAnsi="Arial" w:cs="Arial"/>
          <w:sz w:val="22"/>
          <w:szCs w:val="22"/>
        </w:rPr>
        <w:t xml:space="preserve"> </w:t>
      </w:r>
      <w:r w:rsidR="00955C22" w:rsidRPr="5FAF046C">
        <w:rPr>
          <w:rFonts w:ascii="Arial" w:hAnsi="Arial" w:cs="Arial"/>
          <w:sz w:val="22"/>
          <w:szCs w:val="22"/>
        </w:rPr>
        <w:t>NIR Access Enquiries</w:t>
      </w:r>
      <w:r w:rsidR="00200CDD" w:rsidRPr="5FAF046C">
        <w:rPr>
          <w:rFonts w:ascii="Arial" w:hAnsi="Arial" w:cs="Arial"/>
          <w:sz w:val="22"/>
          <w:szCs w:val="22"/>
        </w:rPr>
        <w:t>.</w:t>
      </w:r>
      <w:r w:rsidR="00096654" w:rsidRPr="5FAF046C">
        <w:rPr>
          <w:rFonts w:ascii="Arial" w:hAnsi="Arial" w:cs="Arial"/>
          <w:sz w:val="22"/>
          <w:szCs w:val="22"/>
        </w:rPr>
        <w:t xml:space="preserve">  </w:t>
      </w:r>
    </w:p>
    <w:p w14:paraId="30928008" w14:textId="77777777" w:rsidR="004228FE" w:rsidRPr="00026388" w:rsidRDefault="004228FE" w:rsidP="00F20635">
      <w:pPr>
        <w:pStyle w:val="Heading2"/>
      </w:pPr>
      <w:bookmarkStart w:id="23" w:name="_Toc62476715"/>
      <w:r>
        <w:t>Staff Acceptance Process</w:t>
      </w:r>
      <w:bookmarkEnd w:id="23"/>
    </w:p>
    <w:p w14:paraId="7F46883F" w14:textId="77777777" w:rsidR="00001540" w:rsidRDefault="00A1227D" w:rsidP="00F20635">
      <w:pPr>
        <w:spacing w:after="120"/>
        <w:ind w:left="720"/>
        <w:rPr>
          <w:rFonts w:ascii="Arial" w:hAnsi="Arial" w:cs="Arial"/>
          <w:sz w:val="22"/>
        </w:rPr>
      </w:pPr>
      <w:r>
        <w:rPr>
          <w:rFonts w:ascii="Arial" w:hAnsi="Arial" w:cs="Arial"/>
          <w:sz w:val="22"/>
        </w:rPr>
        <w:t>RUs</w:t>
      </w:r>
      <w:r w:rsidR="009237C6" w:rsidRPr="009237C6">
        <w:rPr>
          <w:rFonts w:ascii="Arial" w:hAnsi="Arial" w:cs="Arial"/>
          <w:sz w:val="22"/>
        </w:rPr>
        <w:t xml:space="preserve"> are responsible for ensuring that their staff who are involved with or affect the movement of trains </w:t>
      </w:r>
      <w:r w:rsidR="005B3A87">
        <w:rPr>
          <w:rFonts w:ascii="Arial" w:hAnsi="Arial" w:cs="Arial"/>
          <w:sz w:val="22"/>
        </w:rPr>
        <w:t>possess the necessary skills and competencies</w:t>
      </w:r>
      <w:r w:rsidR="00001540">
        <w:rPr>
          <w:rFonts w:ascii="Arial" w:hAnsi="Arial" w:cs="Arial"/>
          <w:sz w:val="22"/>
        </w:rPr>
        <w:t xml:space="preserve"> to perform their duties.</w:t>
      </w:r>
    </w:p>
    <w:p w14:paraId="4FE5D4D1" w14:textId="77777777" w:rsidR="009237C6" w:rsidRPr="009237C6" w:rsidRDefault="00557AA3" w:rsidP="00F20635">
      <w:pPr>
        <w:spacing w:after="120"/>
        <w:ind w:left="720"/>
        <w:rPr>
          <w:rFonts w:ascii="Arial" w:hAnsi="Arial" w:cs="Arial"/>
          <w:sz w:val="22"/>
        </w:rPr>
      </w:pPr>
      <w:r>
        <w:rPr>
          <w:rFonts w:ascii="Arial" w:hAnsi="Arial" w:cs="Arial"/>
          <w:sz w:val="22"/>
        </w:rPr>
        <w:t xml:space="preserve">For further information please contact </w:t>
      </w:r>
      <w:r w:rsidR="00154070">
        <w:rPr>
          <w:rFonts w:ascii="Arial" w:hAnsi="Arial" w:cs="Arial"/>
          <w:sz w:val="22"/>
        </w:rPr>
        <w:t xml:space="preserve">the </w:t>
      </w:r>
      <w:r w:rsidR="007364F8">
        <w:rPr>
          <w:rFonts w:ascii="Arial" w:hAnsi="Arial" w:cs="Arial"/>
          <w:sz w:val="22"/>
        </w:rPr>
        <w:t>DfI</w:t>
      </w:r>
      <w:r w:rsidR="00154070">
        <w:rPr>
          <w:rFonts w:ascii="Arial" w:hAnsi="Arial" w:cs="Arial"/>
          <w:sz w:val="22"/>
        </w:rPr>
        <w:t>,</w:t>
      </w:r>
      <w:r w:rsidR="00EC0974">
        <w:rPr>
          <w:rFonts w:ascii="Arial" w:hAnsi="Arial" w:cs="Arial"/>
          <w:sz w:val="22"/>
        </w:rPr>
        <w:t xml:space="preserve"> (</w:t>
      </w:r>
      <w:hyperlink r:id="rId37" w:history="1">
        <w:r w:rsidR="003F058E">
          <w:rPr>
            <w:rStyle w:val="Hyperlink"/>
            <w:rFonts w:ascii="Arial" w:hAnsi="Arial" w:cs="Arial"/>
            <w:sz w:val="22"/>
          </w:rPr>
          <w:t>Link to DfI</w:t>
        </w:r>
      </w:hyperlink>
      <w:r w:rsidR="00EC0974">
        <w:rPr>
          <w:rFonts w:ascii="Arial" w:hAnsi="Arial" w:cs="Arial"/>
          <w:sz w:val="22"/>
        </w:rPr>
        <w:t xml:space="preserve">) </w:t>
      </w:r>
      <w:r>
        <w:rPr>
          <w:rFonts w:ascii="Arial" w:hAnsi="Arial" w:cs="Arial"/>
          <w:sz w:val="22"/>
        </w:rPr>
        <w:t xml:space="preserve">see </w:t>
      </w:r>
      <w:r w:rsidR="00677DE4">
        <w:rPr>
          <w:rFonts w:ascii="Arial" w:hAnsi="Arial" w:cs="Arial"/>
          <w:sz w:val="22"/>
        </w:rPr>
        <w:t>Section 1.8</w:t>
      </w:r>
      <w:r w:rsidR="00154070">
        <w:rPr>
          <w:rFonts w:ascii="Arial" w:hAnsi="Arial" w:cs="Arial"/>
          <w:sz w:val="22"/>
        </w:rPr>
        <w:t xml:space="preserve"> for contact details</w:t>
      </w:r>
      <w:r>
        <w:rPr>
          <w:rFonts w:ascii="Arial" w:hAnsi="Arial" w:cs="Arial"/>
          <w:sz w:val="22"/>
        </w:rPr>
        <w:t>.</w:t>
      </w:r>
    </w:p>
    <w:p w14:paraId="3F22408D" w14:textId="77777777" w:rsidR="009237C6" w:rsidRPr="009237C6" w:rsidRDefault="009237C6" w:rsidP="002A0E66">
      <w:pPr>
        <w:autoSpaceDE w:val="0"/>
        <w:autoSpaceDN w:val="0"/>
        <w:adjustRightInd w:val="0"/>
        <w:spacing w:before="120" w:after="120" w:line="276" w:lineRule="auto"/>
        <w:ind w:left="720"/>
        <w:jc w:val="both"/>
        <w:rPr>
          <w:rFonts w:ascii="Arial" w:hAnsi="Arial" w:cs="Arial"/>
          <w:b/>
          <w:i/>
          <w:sz w:val="22"/>
        </w:rPr>
      </w:pPr>
      <w:r w:rsidRPr="009237C6">
        <w:rPr>
          <w:rFonts w:ascii="Arial" w:hAnsi="Arial" w:cs="Arial"/>
          <w:b/>
          <w:bCs/>
          <w:i/>
          <w:sz w:val="22"/>
        </w:rPr>
        <w:t>Train Driving Licences</w:t>
      </w:r>
      <w:r w:rsidR="00854345">
        <w:rPr>
          <w:rFonts w:ascii="Arial" w:hAnsi="Arial" w:cs="Arial"/>
          <w:b/>
          <w:bCs/>
          <w:i/>
          <w:sz w:val="22"/>
        </w:rPr>
        <w:t xml:space="preserve"> and Certificates</w:t>
      </w:r>
    </w:p>
    <w:p w14:paraId="201326E9" w14:textId="47992975" w:rsidR="009237C6" w:rsidRDefault="00AF5329" w:rsidP="6521EFB3">
      <w:pPr>
        <w:spacing w:after="120"/>
        <w:ind w:left="720"/>
        <w:rPr>
          <w:rFonts w:ascii="Arial" w:hAnsi="Arial" w:cs="Arial"/>
          <w:sz w:val="22"/>
          <w:szCs w:val="22"/>
        </w:rPr>
      </w:pPr>
      <w:r>
        <w:rPr>
          <w:rFonts w:ascii="Arial" w:hAnsi="Arial" w:cs="Arial"/>
          <w:sz w:val="22"/>
          <w:szCs w:val="22"/>
        </w:rPr>
        <w:t xml:space="preserve">A European </w:t>
      </w:r>
      <w:r w:rsidR="6521EFB3" w:rsidRPr="6521EFB3">
        <w:rPr>
          <w:rFonts w:ascii="Arial" w:hAnsi="Arial" w:cs="Arial"/>
          <w:sz w:val="22"/>
          <w:szCs w:val="22"/>
        </w:rPr>
        <w:t xml:space="preserve">Directive was transposed in domestic legislation in Northern Ireland by the Train Driving Licences and Certificates Regulations 2010 (TDLCR). </w:t>
      </w:r>
      <w:hyperlink r:id="rId38" w:history="1">
        <w:r w:rsidR="00446E38" w:rsidRPr="009D0AAB">
          <w:rPr>
            <w:rStyle w:val="Hyperlink"/>
            <w:rFonts w:ascii="Arial" w:hAnsi="Arial" w:cs="Arial"/>
            <w:sz w:val="22"/>
            <w:szCs w:val="22"/>
          </w:rPr>
          <w:t>Link to 2010/132</w:t>
        </w:r>
      </w:hyperlink>
      <w:r w:rsidR="009D0AAB" w:rsidRPr="009D0AAB">
        <w:rPr>
          <w:sz w:val="22"/>
          <w:szCs w:val="22"/>
        </w:rPr>
        <w:t xml:space="preserve">  </w:t>
      </w:r>
      <w:r w:rsidR="00340AA1">
        <w:rPr>
          <w:rFonts w:ascii="Arial" w:hAnsi="Arial" w:cs="Arial"/>
          <w:sz w:val="22"/>
          <w:szCs w:val="22"/>
        </w:rPr>
        <w:t>This</w:t>
      </w:r>
      <w:r w:rsidR="00340AA1" w:rsidRPr="00340AA1">
        <w:rPr>
          <w:rFonts w:ascii="Arial" w:hAnsi="Arial" w:cs="Arial"/>
          <w:sz w:val="22"/>
          <w:szCs w:val="22"/>
        </w:rPr>
        <w:t xml:space="preserve"> </w:t>
      </w:r>
      <w:r w:rsidR="00340AA1" w:rsidRPr="6521EFB3">
        <w:rPr>
          <w:rFonts w:ascii="Arial" w:hAnsi="Arial" w:cs="Arial"/>
          <w:sz w:val="22"/>
          <w:szCs w:val="22"/>
        </w:rPr>
        <w:t xml:space="preserve">establishes a licensing and certification system for train drivers on the European Union rail network.  It is aimed not only at drivers but also at other train crew who participate directly or indirectly in driving and whose professional qualifications therefore contribute to transport safety.  </w:t>
      </w:r>
    </w:p>
    <w:p w14:paraId="6FAB2E6F" w14:textId="773CEE49" w:rsidR="00F22F51" w:rsidRPr="00C577C9" w:rsidRDefault="00D15292" w:rsidP="00F20635">
      <w:pPr>
        <w:spacing w:after="120"/>
        <w:ind w:left="720"/>
        <w:rPr>
          <w:rFonts w:ascii="Arial" w:hAnsi="Arial" w:cs="Arial"/>
          <w:sz w:val="22"/>
        </w:rPr>
      </w:pPr>
      <w:r>
        <w:rPr>
          <w:rFonts w:ascii="Arial" w:hAnsi="Arial" w:cs="Arial"/>
          <w:sz w:val="22"/>
        </w:rPr>
        <w:t xml:space="preserve">All train crew who </w:t>
      </w:r>
      <w:proofErr w:type="gramStart"/>
      <w:r>
        <w:rPr>
          <w:rFonts w:ascii="Arial" w:hAnsi="Arial" w:cs="Arial"/>
          <w:sz w:val="22"/>
        </w:rPr>
        <w:t>participate</w:t>
      </w:r>
      <w:proofErr w:type="gramEnd"/>
      <w:r>
        <w:rPr>
          <w:rFonts w:ascii="Arial" w:hAnsi="Arial" w:cs="Arial"/>
          <w:sz w:val="22"/>
        </w:rPr>
        <w:t xml:space="preserve"> directly or indirectly in driving and whose professional qualifications therefore contribute to transport safety must be appropriately licensed.</w:t>
      </w:r>
      <w:r w:rsidR="00D82C2F">
        <w:rPr>
          <w:rFonts w:ascii="Arial" w:hAnsi="Arial" w:cs="Arial"/>
          <w:sz w:val="22"/>
        </w:rPr>
        <w:t xml:space="preserve">  (N.B. </w:t>
      </w:r>
      <w:r w:rsidR="00912344">
        <w:rPr>
          <w:rFonts w:ascii="Arial" w:hAnsi="Arial" w:cs="Arial"/>
          <w:sz w:val="22"/>
        </w:rPr>
        <w:t xml:space="preserve">Licensing arrangements must satisfy current applicable </w:t>
      </w:r>
      <w:r w:rsidR="00A176FC">
        <w:rPr>
          <w:rFonts w:ascii="Arial" w:hAnsi="Arial" w:cs="Arial"/>
          <w:sz w:val="22"/>
        </w:rPr>
        <w:t>requirements</w:t>
      </w:r>
      <w:r w:rsidR="000A1C82">
        <w:rPr>
          <w:rFonts w:ascii="Arial" w:hAnsi="Arial" w:cs="Arial"/>
          <w:sz w:val="22"/>
        </w:rPr>
        <w:t xml:space="preserve"> as may be affected by EU Exit/Brexit</w:t>
      </w:r>
      <w:r w:rsidR="00DA1749">
        <w:rPr>
          <w:rFonts w:ascii="Arial" w:hAnsi="Arial" w:cs="Arial"/>
          <w:sz w:val="22"/>
        </w:rPr>
        <w:t xml:space="preserve"> provisions).</w:t>
      </w:r>
    </w:p>
    <w:p w14:paraId="387B77D9" w14:textId="77777777" w:rsidR="00154070" w:rsidRDefault="00154070" w:rsidP="00F20635">
      <w:pPr>
        <w:spacing w:after="120"/>
        <w:ind w:left="720"/>
        <w:rPr>
          <w:rFonts w:ascii="Arial" w:hAnsi="Arial" w:cs="Arial"/>
          <w:sz w:val="22"/>
        </w:rPr>
      </w:pPr>
      <w:r>
        <w:rPr>
          <w:rFonts w:ascii="Arial" w:hAnsi="Arial" w:cs="Arial"/>
          <w:sz w:val="22"/>
        </w:rPr>
        <w:t>For</w:t>
      </w:r>
      <w:r w:rsidR="00A16126">
        <w:rPr>
          <w:rFonts w:ascii="Arial" w:hAnsi="Arial" w:cs="Arial"/>
          <w:sz w:val="22"/>
        </w:rPr>
        <w:t xml:space="preserve"> further</w:t>
      </w:r>
      <w:r>
        <w:rPr>
          <w:rFonts w:ascii="Arial" w:hAnsi="Arial" w:cs="Arial"/>
          <w:sz w:val="22"/>
        </w:rPr>
        <w:t xml:space="preserve"> information on:</w:t>
      </w:r>
    </w:p>
    <w:p w14:paraId="73B19C5E" w14:textId="77777777" w:rsidR="00154070" w:rsidRDefault="00154070" w:rsidP="00540F9F">
      <w:pPr>
        <w:numPr>
          <w:ilvl w:val="0"/>
          <w:numId w:val="19"/>
        </w:numPr>
        <w:spacing w:after="120"/>
        <w:rPr>
          <w:rFonts w:ascii="Arial" w:hAnsi="Arial" w:cs="Arial"/>
          <w:sz w:val="22"/>
        </w:rPr>
      </w:pPr>
      <w:r>
        <w:rPr>
          <w:rFonts w:ascii="Arial" w:hAnsi="Arial" w:cs="Arial"/>
          <w:sz w:val="22"/>
        </w:rPr>
        <w:t>Train Driving Licences</w:t>
      </w:r>
      <w:r w:rsidR="001E08F4">
        <w:rPr>
          <w:rFonts w:ascii="Arial" w:hAnsi="Arial" w:cs="Arial"/>
          <w:sz w:val="22"/>
        </w:rPr>
        <w:t>,</w:t>
      </w:r>
      <w:r>
        <w:rPr>
          <w:rFonts w:ascii="Arial" w:hAnsi="Arial" w:cs="Arial"/>
          <w:sz w:val="22"/>
        </w:rPr>
        <w:t xml:space="preserve"> please contact </w:t>
      </w:r>
      <w:r w:rsidR="007364F8">
        <w:rPr>
          <w:rFonts w:ascii="Arial" w:hAnsi="Arial" w:cs="Arial"/>
          <w:sz w:val="22"/>
        </w:rPr>
        <w:t>DfI</w:t>
      </w:r>
      <w:r w:rsidR="00170A5E">
        <w:rPr>
          <w:rFonts w:ascii="Arial" w:hAnsi="Arial" w:cs="Arial"/>
          <w:sz w:val="22"/>
        </w:rPr>
        <w:t xml:space="preserve"> (</w:t>
      </w:r>
      <w:hyperlink r:id="rId39" w:history="1">
        <w:r w:rsidR="001A5737">
          <w:rPr>
            <w:rStyle w:val="Hyperlink"/>
            <w:rFonts w:ascii="Arial" w:hAnsi="Arial" w:cs="Arial"/>
            <w:sz w:val="22"/>
          </w:rPr>
          <w:t>Link to Driving Licences</w:t>
        </w:r>
      </w:hyperlink>
      <w:r w:rsidR="00170A5E">
        <w:rPr>
          <w:rFonts w:ascii="Arial" w:hAnsi="Arial" w:cs="Arial"/>
          <w:sz w:val="22"/>
        </w:rPr>
        <w:t xml:space="preserve">) </w:t>
      </w:r>
    </w:p>
    <w:p w14:paraId="7FC8A87F" w14:textId="77777777" w:rsidR="00154070" w:rsidRDefault="00154070" w:rsidP="00540F9F">
      <w:pPr>
        <w:numPr>
          <w:ilvl w:val="0"/>
          <w:numId w:val="19"/>
        </w:numPr>
        <w:spacing w:after="120"/>
        <w:rPr>
          <w:rFonts w:ascii="Arial" w:hAnsi="Arial" w:cs="Arial"/>
          <w:sz w:val="22"/>
        </w:rPr>
      </w:pPr>
      <w:r>
        <w:rPr>
          <w:rFonts w:ascii="Arial" w:hAnsi="Arial" w:cs="Arial"/>
          <w:sz w:val="22"/>
        </w:rPr>
        <w:t>Train Driving Certificates</w:t>
      </w:r>
      <w:r w:rsidR="001E08F4">
        <w:rPr>
          <w:rFonts w:ascii="Arial" w:hAnsi="Arial" w:cs="Arial"/>
          <w:sz w:val="22"/>
        </w:rPr>
        <w:t>,</w:t>
      </w:r>
      <w:r>
        <w:rPr>
          <w:rFonts w:ascii="Arial" w:hAnsi="Arial" w:cs="Arial"/>
          <w:sz w:val="22"/>
        </w:rPr>
        <w:t xml:space="preserve"> please contact NIR Access Enquiries.</w:t>
      </w:r>
    </w:p>
    <w:p w14:paraId="4FF51522" w14:textId="77777777" w:rsidR="00154070" w:rsidRPr="00C577C9" w:rsidRDefault="00154070" w:rsidP="00F20635">
      <w:pPr>
        <w:spacing w:after="120"/>
        <w:ind w:left="720"/>
        <w:rPr>
          <w:rFonts w:ascii="Arial" w:hAnsi="Arial" w:cs="Arial"/>
          <w:sz w:val="22"/>
        </w:rPr>
      </w:pPr>
      <w:r>
        <w:rPr>
          <w:rFonts w:ascii="Arial" w:hAnsi="Arial" w:cs="Arial"/>
          <w:sz w:val="22"/>
        </w:rPr>
        <w:t xml:space="preserve">Please see </w:t>
      </w:r>
      <w:r w:rsidR="00677DE4">
        <w:rPr>
          <w:rFonts w:ascii="Arial" w:hAnsi="Arial" w:cs="Arial"/>
          <w:sz w:val="22"/>
        </w:rPr>
        <w:t>Section 1.8</w:t>
      </w:r>
      <w:r>
        <w:rPr>
          <w:rFonts w:ascii="Arial" w:hAnsi="Arial" w:cs="Arial"/>
          <w:sz w:val="22"/>
        </w:rPr>
        <w:t xml:space="preserve"> for contact details.</w:t>
      </w:r>
    </w:p>
    <w:p w14:paraId="0838A314" w14:textId="4E9CDB27" w:rsidR="005C40DB" w:rsidRPr="00026388" w:rsidRDefault="005C40DB" w:rsidP="00F20635">
      <w:pPr>
        <w:pStyle w:val="Heading1"/>
      </w:pPr>
      <w:bookmarkStart w:id="24" w:name="_Toc62476716"/>
      <w:r w:rsidRPr="00026388">
        <w:lastRenderedPageBreak/>
        <w:t>Infrastructure</w:t>
      </w:r>
      <w:bookmarkEnd w:id="24"/>
      <w:r w:rsidR="007F4094">
        <w:t xml:space="preserve"> </w:t>
      </w:r>
    </w:p>
    <w:p w14:paraId="7FD4F50D" w14:textId="77777777" w:rsidR="004228FE" w:rsidRPr="00026388" w:rsidRDefault="004228FE" w:rsidP="00F20635">
      <w:pPr>
        <w:pStyle w:val="Heading2"/>
      </w:pPr>
      <w:bookmarkStart w:id="25" w:name="_Toc62476717"/>
      <w:r w:rsidRPr="00026388">
        <w:t>Introduction</w:t>
      </w:r>
      <w:bookmarkEnd w:id="25"/>
    </w:p>
    <w:p w14:paraId="27C9FC2B" w14:textId="77777777" w:rsidR="000F032B" w:rsidRPr="00A504C3" w:rsidRDefault="003E1414" w:rsidP="00F20635">
      <w:pPr>
        <w:spacing w:after="120"/>
        <w:ind w:left="720"/>
        <w:rPr>
          <w:rFonts w:ascii="Arial" w:hAnsi="Arial" w:cs="Arial"/>
          <w:sz w:val="22"/>
        </w:rPr>
      </w:pPr>
      <w:r w:rsidRPr="00A504C3">
        <w:rPr>
          <w:rFonts w:ascii="Arial" w:hAnsi="Arial" w:cs="Arial"/>
          <w:sz w:val="22"/>
        </w:rPr>
        <w:t xml:space="preserve">A description of Northern Ireland Railways’ infrastructure is provided in this section.  It provides a technical overview of the railway network managed by </w:t>
      </w:r>
      <w:r w:rsidR="003F058E">
        <w:rPr>
          <w:rFonts w:ascii="Arial" w:hAnsi="Arial" w:cs="Arial"/>
          <w:sz w:val="22"/>
        </w:rPr>
        <w:t>the IM</w:t>
      </w:r>
      <w:r w:rsidRPr="00A504C3">
        <w:rPr>
          <w:rFonts w:ascii="Arial" w:hAnsi="Arial" w:cs="Arial"/>
          <w:sz w:val="22"/>
        </w:rPr>
        <w:t xml:space="preserve"> at a level of detail to facilitate </w:t>
      </w:r>
      <w:r w:rsidR="0006709F">
        <w:rPr>
          <w:rFonts w:ascii="Arial" w:hAnsi="Arial" w:cs="Arial"/>
          <w:sz w:val="22"/>
        </w:rPr>
        <w:t>Applicant</w:t>
      </w:r>
      <w:r w:rsidRPr="00A504C3">
        <w:rPr>
          <w:rFonts w:ascii="Arial" w:hAnsi="Arial" w:cs="Arial"/>
          <w:sz w:val="22"/>
        </w:rPr>
        <w:t xml:space="preserve">s </w:t>
      </w:r>
      <w:r w:rsidR="00EA7301">
        <w:rPr>
          <w:rFonts w:ascii="Arial" w:hAnsi="Arial" w:cs="Arial"/>
          <w:sz w:val="22"/>
        </w:rPr>
        <w:t xml:space="preserve">to apply </w:t>
      </w:r>
      <w:r w:rsidRPr="00A504C3">
        <w:rPr>
          <w:rFonts w:ascii="Arial" w:hAnsi="Arial" w:cs="Arial"/>
          <w:sz w:val="22"/>
        </w:rPr>
        <w:t>for capacity on the network.  Information is prov</w:t>
      </w:r>
      <w:r w:rsidR="001E08F4">
        <w:rPr>
          <w:rFonts w:ascii="Arial" w:hAnsi="Arial" w:cs="Arial"/>
          <w:sz w:val="22"/>
        </w:rPr>
        <w:t>ided on a ‘by exception’ basis,</w:t>
      </w:r>
      <w:r w:rsidRPr="00A504C3">
        <w:rPr>
          <w:rFonts w:ascii="Arial" w:hAnsi="Arial" w:cs="Arial"/>
          <w:sz w:val="22"/>
        </w:rPr>
        <w:t xml:space="preserve"> i.e.</w:t>
      </w:r>
      <w:r w:rsidR="001E08F4">
        <w:rPr>
          <w:rFonts w:ascii="Arial" w:hAnsi="Arial" w:cs="Arial"/>
          <w:sz w:val="22"/>
        </w:rPr>
        <w:t>,</w:t>
      </w:r>
      <w:r w:rsidRPr="00A504C3">
        <w:rPr>
          <w:rFonts w:ascii="Arial" w:hAnsi="Arial" w:cs="Arial"/>
          <w:sz w:val="22"/>
        </w:rPr>
        <w:t xml:space="preserve"> where a statement applies generally to the network only exceptions are mentioned specifically.</w:t>
      </w:r>
      <w:r w:rsidR="000F032B">
        <w:rPr>
          <w:rFonts w:ascii="Arial" w:hAnsi="Arial" w:cs="Arial"/>
          <w:sz w:val="22"/>
        </w:rPr>
        <w:t xml:space="preserve">  However, owing to the </w:t>
      </w:r>
      <w:r w:rsidR="00E00434">
        <w:rPr>
          <w:rFonts w:ascii="Arial" w:hAnsi="Arial" w:cs="Arial"/>
          <w:sz w:val="22"/>
        </w:rPr>
        <w:t>nature</w:t>
      </w:r>
      <w:r w:rsidR="000F032B">
        <w:rPr>
          <w:rFonts w:ascii="Arial" w:hAnsi="Arial" w:cs="Arial"/>
          <w:sz w:val="22"/>
        </w:rPr>
        <w:t xml:space="preserve"> of the infrastructure, Applicants are </w:t>
      </w:r>
      <w:r w:rsidR="000F032B" w:rsidRPr="009237C6">
        <w:rPr>
          <w:rFonts w:ascii="Arial" w:hAnsi="Arial" w:cs="Arial"/>
          <w:sz w:val="22"/>
        </w:rPr>
        <w:t xml:space="preserve">advised not to rely solely on written sources to guide their </w:t>
      </w:r>
      <w:r w:rsidR="000F032B">
        <w:rPr>
          <w:rFonts w:ascii="Arial" w:hAnsi="Arial" w:cs="Arial"/>
          <w:sz w:val="22"/>
        </w:rPr>
        <w:t>application</w:t>
      </w:r>
      <w:r w:rsidR="000F032B" w:rsidRPr="009237C6">
        <w:rPr>
          <w:rFonts w:ascii="Arial" w:hAnsi="Arial" w:cs="Arial"/>
          <w:sz w:val="22"/>
        </w:rPr>
        <w:t xml:space="preserve">. It is essential that </w:t>
      </w:r>
      <w:r w:rsidR="001E08F4">
        <w:rPr>
          <w:rFonts w:ascii="Arial" w:hAnsi="Arial" w:cs="Arial"/>
          <w:sz w:val="22"/>
        </w:rPr>
        <w:t>Applicants</w:t>
      </w:r>
      <w:r w:rsidR="000F032B" w:rsidRPr="009237C6">
        <w:rPr>
          <w:rFonts w:ascii="Arial" w:hAnsi="Arial" w:cs="Arial"/>
          <w:sz w:val="22"/>
        </w:rPr>
        <w:t xml:space="preserve"> make early contact to discuss their plans and seek guidance from</w:t>
      </w:r>
      <w:r w:rsidR="000F032B">
        <w:rPr>
          <w:rFonts w:ascii="Arial" w:hAnsi="Arial" w:cs="Arial"/>
          <w:sz w:val="22"/>
        </w:rPr>
        <w:t xml:space="preserve"> NIR Access Enquiries, see Section 1.8 for contact details.</w:t>
      </w:r>
    </w:p>
    <w:p w14:paraId="0ADBCE9F" w14:textId="77777777" w:rsidR="004228FE" w:rsidRPr="00026388" w:rsidRDefault="004228FE" w:rsidP="00F20635">
      <w:pPr>
        <w:pStyle w:val="Heading2"/>
      </w:pPr>
      <w:bookmarkStart w:id="26" w:name="_Toc62476718"/>
      <w:r>
        <w:t>Extent of Network</w:t>
      </w:r>
      <w:bookmarkEnd w:id="26"/>
    </w:p>
    <w:p w14:paraId="2D926ACD" w14:textId="77777777" w:rsidR="003E1414" w:rsidRPr="00026388" w:rsidRDefault="00382C17" w:rsidP="00F20635">
      <w:pPr>
        <w:pStyle w:val="Heading3"/>
      </w:pPr>
      <w:r>
        <w:t>Limits</w:t>
      </w:r>
    </w:p>
    <w:p w14:paraId="6518076C" w14:textId="77777777" w:rsidR="00513B18" w:rsidRPr="00A504C3" w:rsidRDefault="003E1414" w:rsidP="00F20635">
      <w:pPr>
        <w:ind w:left="720"/>
        <w:rPr>
          <w:rFonts w:ascii="Arial" w:hAnsi="Arial" w:cs="Arial"/>
          <w:sz w:val="22"/>
        </w:rPr>
      </w:pPr>
      <w:r w:rsidRPr="00A504C3">
        <w:rPr>
          <w:rFonts w:ascii="Arial" w:hAnsi="Arial" w:cs="Arial"/>
          <w:sz w:val="22"/>
        </w:rPr>
        <w:t>The</w:t>
      </w:r>
      <w:r w:rsidR="009D5018" w:rsidRPr="00A504C3">
        <w:rPr>
          <w:rFonts w:ascii="Arial" w:hAnsi="Arial" w:cs="Arial"/>
          <w:sz w:val="22"/>
        </w:rPr>
        <w:t xml:space="preserve"> geographic extent of the</w:t>
      </w:r>
      <w:r w:rsidRPr="00A504C3">
        <w:rPr>
          <w:rFonts w:ascii="Arial" w:hAnsi="Arial" w:cs="Arial"/>
          <w:sz w:val="22"/>
        </w:rPr>
        <w:t xml:space="preserve"> network is illustrated in </w:t>
      </w:r>
      <w:r w:rsidR="00DF4B22" w:rsidRPr="00E917AE">
        <w:rPr>
          <w:rFonts w:ascii="Arial" w:hAnsi="Arial" w:cs="Arial"/>
          <w:sz w:val="22"/>
        </w:rPr>
        <w:t>Appendix</w:t>
      </w:r>
      <w:r w:rsidR="00E917AE" w:rsidRPr="00E917AE">
        <w:rPr>
          <w:rFonts w:ascii="Arial" w:hAnsi="Arial" w:cs="Arial"/>
          <w:sz w:val="22"/>
        </w:rPr>
        <w:t xml:space="preserve"> </w:t>
      </w:r>
      <w:r w:rsidR="00CD3058" w:rsidRPr="00E917AE">
        <w:rPr>
          <w:rFonts w:ascii="Arial" w:hAnsi="Arial" w:cs="Arial"/>
          <w:sz w:val="22"/>
        </w:rPr>
        <w:t>2</w:t>
      </w:r>
      <w:r w:rsidR="00A504C3">
        <w:rPr>
          <w:rFonts w:ascii="Arial" w:hAnsi="Arial" w:cs="Arial"/>
          <w:sz w:val="22"/>
        </w:rPr>
        <w:t>.  The lines connect as follows:</w:t>
      </w:r>
    </w:p>
    <w:p w14:paraId="65E1A8FA" w14:textId="77777777" w:rsidR="00A504C3" w:rsidRPr="00A504C3" w:rsidRDefault="00A504C3" w:rsidP="00F20635">
      <w:pPr>
        <w:numPr>
          <w:ilvl w:val="0"/>
          <w:numId w:val="6"/>
        </w:numPr>
        <w:rPr>
          <w:rFonts w:ascii="Arial" w:hAnsi="Arial" w:cs="Arial"/>
          <w:sz w:val="22"/>
          <w:szCs w:val="22"/>
        </w:rPr>
      </w:pPr>
      <w:r w:rsidRPr="00A504C3">
        <w:rPr>
          <w:rFonts w:ascii="Arial" w:hAnsi="Arial" w:cs="Arial"/>
          <w:sz w:val="22"/>
          <w:szCs w:val="22"/>
        </w:rPr>
        <w:t>Belfast – Border (connection to Irish Rail network)</w:t>
      </w:r>
    </w:p>
    <w:p w14:paraId="1D1C6A7F" w14:textId="77777777" w:rsidR="00A504C3" w:rsidRPr="00A504C3" w:rsidRDefault="00A504C3" w:rsidP="00F20635">
      <w:pPr>
        <w:numPr>
          <w:ilvl w:val="0"/>
          <w:numId w:val="6"/>
        </w:numPr>
        <w:rPr>
          <w:rFonts w:ascii="Arial" w:hAnsi="Arial" w:cs="Arial"/>
          <w:sz w:val="22"/>
          <w:szCs w:val="22"/>
        </w:rPr>
      </w:pPr>
      <w:r w:rsidRPr="00A504C3">
        <w:rPr>
          <w:rFonts w:ascii="Arial" w:hAnsi="Arial" w:cs="Arial"/>
          <w:sz w:val="22"/>
          <w:szCs w:val="22"/>
        </w:rPr>
        <w:t>Belfast – Bangor</w:t>
      </w:r>
    </w:p>
    <w:p w14:paraId="662E3E49" w14:textId="77777777" w:rsidR="00A504C3" w:rsidRPr="00A504C3" w:rsidRDefault="00A504C3" w:rsidP="00F20635">
      <w:pPr>
        <w:numPr>
          <w:ilvl w:val="0"/>
          <w:numId w:val="6"/>
        </w:numPr>
        <w:rPr>
          <w:rFonts w:ascii="Arial" w:hAnsi="Arial" w:cs="Arial"/>
          <w:sz w:val="22"/>
          <w:szCs w:val="22"/>
        </w:rPr>
      </w:pPr>
      <w:r w:rsidRPr="00A504C3">
        <w:rPr>
          <w:rFonts w:ascii="Arial" w:hAnsi="Arial" w:cs="Arial"/>
          <w:sz w:val="22"/>
          <w:szCs w:val="22"/>
        </w:rPr>
        <w:t>Belfast – Larne</w:t>
      </w:r>
    </w:p>
    <w:p w14:paraId="1718608C" w14:textId="77777777" w:rsidR="00A504C3" w:rsidRPr="00A504C3" w:rsidRDefault="00A504C3" w:rsidP="00F20635">
      <w:pPr>
        <w:numPr>
          <w:ilvl w:val="0"/>
          <w:numId w:val="6"/>
        </w:numPr>
        <w:rPr>
          <w:rFonts w:ascii="Arial" w:hAnsi="Arial" w:cs="Arial"/>
          <w:sz w:val="22"/>
          <w:szCs w:val="22"/>
        </w:rPr>
      </w:pPr>
      <w:r w:rsidRPr="00A504C3">
        <w:rPr>
          <w:rFonts w:ascii="Arial" w:hAnsi="Arial" w:cs="Arial"/>
          <w:sz w:val="22"/>
          <w:szCs w:val="22"/>
        </w:rPr>
        <w:t xml:space="preserve">Belfast – </w:t>
      </w:r>
      <w:r w:rsidR="00AB7925">
        <w:rPr>
          <w:rFonts w:ascii="Arial" w:hAnsi="Arial" w:cs="Arial"/>
          <w:sz w:val="22"/>
          <w:szCs w:val="22"/>
        </w:rPr>
        <w:t>Derry~Londonderry</w:t>
      </w:r>
    </w:p>
    <w:p w14:paraId="1D3C8F29" w14:textId="77777777" w:rsidR="00A504C3" w:rsidRPr="00A504C3" w:rsidRDefault="00A504C3" w:rsidP="00F20635">
      <w:pPr>
        <w:numPr>
          <w:ilvl w:val="0"/>
          <w:numId w:val="6"/>
        </w:numPr>
        <w:rPr>
          <w:rFonts w:ascii="Arial" w:hAnsi="Arial" w:cs="Arial"/>
          <w:sz w:val="22"/>
          <w:szCs w:val="22"/>
        </w:rPr>
      </w:pPr>
      <w:r w:rsidRPr="00A504C3">
        <w:rPr>
          <w:rFonts w:ascii="Arial" w:hAnsi="Arial" w:cs="Arial"/>
          <w:sz w:val="22"/>
          <w:szCs w:val="22"/>
        </w:rPr>
        <w:t>Coleraine – Portrush</w:t>
      </w:r>
    </w:p>
    <w:p w14:paraId="374CE97E" w14:textId="77777777" w:rsidR="00A504C3" w:rsidRPr="00A504C3" w:rsidRDefault="00A504C3" w:rsidP="00F20635">
      <w:pPr>
        <w:numPr>
          <w:ilvl w:val="0"/>
          <w:numId w:val="6"/>
        </w:numPr>
        <w:spacing w:after="120"/>
        <w:ind w:left="1434" w:hanging="357"/>
        <w:rPr>
          <w:rFonts w:ascii="Arial" w:hAnsi="Arial" w:cs="Arial"/>
          <w:sz w:val="22"/>
          <w:szCs w:val="22"/>
        </w:rPr>
      </w:pPr>
      <w:r w:rsidRPr="00A504C3">
        <w:rPr>
          <w:rFonts w:ascii="Arial" w:hAnsi="Arial" w:cs="Arial"/>
          <w:sz w:val="22"/>
          <w:szCs w:val="22"/>
        </w:rPr>
        <w:t xml:space="preserve">Antrim </w:t>
      </w:r>
      <w:r w:rsidR="00C45809">
        <w:rPr>
          <w:rFonts w:ascii="Arial" w:hAnsi="Arial" w:cs="Arial"/>
          <w:sz w:val="22"/>
          <w:szCs w:val="22"/>
        </w:rPr>
        <w:t>–</w:t>
      </w:r>
      <w:r w:rsidRPr="00A504C3">
        <w:rPr>
          <w:rFonts w:ascii="Arial" w:hAnsi="Arial" w:cs="Arial"/>
          <w:sz w:val="22"/>
          <w:szCs w:val="22"/>
        </w:rPr>
        <w:t xml:space="preserve"> Knockmore</w:t>
      </w:r>
      <w:r w:rsidR="00C45809">
        <w:rPr>
          <w:rFonts w:ascii="Arial" w:hAnsi="Arial" w:cs="Arial"/>
          <w:sz w:val="22"/>
          <w:szCs w:val="22"/>
        </w:rPr>
        <w:t>.</w:t>
      </w:r>
    </w:p>
    <w:p w14:paraId="1CA65932" w14:textId="77777777" w:rsidR="004228FE" w:rsidRPr="00A504C3" w:rsidRDefault="00A504C3" w:rsidP="00F20635">
      <w:pPr>
        <w:spacing w:after="120"/>
        <w:ind w:left="720"/>
        <w:rPr>
          <w:rFonts w:ascii="Arial" w:hAnsi="Arial" w:cs="Arial"/>
          <w:sz w:val="22"/>
        </w:rPr>
      </w:pPr>
      <w:r>
        <w:rPr>
          <w:rFonts w:ascii="Arial" w:hAnsi="Arial" w:cs="Arial"/>
          <w:sz w:val="22"/>
        </w:rPr>
        <w:t>N.B.</w:t>
      </w:r>
      <w:r w:rsidR="00E85A10">
        <w:rPr>
          <w:rFonts w:ascii="Arial" w:hAnsi="Arial" w:cs="Arial"/>
          <w:sz w:val="22"/>
        </w:rPr>
        <w:t xml:space="preserve"> </w:t>
      </w:r>
      <w:r>
        <w:rPr>
          <w:rFonts w:ascii="Arial" w:hAnsi="Arial" w:cs="Arial"/>
          <w:sz w:val="22"/>
        </w:rPr>
        <w:t xml:space="preserve"> </w:t>
      </w:r>
      <w:r w:rsidR="00513B18" w:rsidRPr="00A504C3">
        <w:rPr>
          <w:rFonts w:ascii="Arial" w:hAnsi="Arial" w:cs="Arial"/>
          <w:sz w:val="22"/>
        </w:rPr>
        <w:t>At the time of writing the railway line between Antrim and Knockmore is not normally available for passenger service.  It is available as an emergency alternate route</w:t>
      </w:r>
      <w:r w:rsidR="003E151C">
        <w:rPr>
          <w:rFonts w:ascii="Arial" w:hAnsi="Arial" w:cs="Arial"/>
          <w:sz w:val="22"/>
        </w:rPr>
        <w:t xml:space="preserve"> and for special train movements</w:t>
      </w:r>
      <w:r w:rsidR="00513B18" w:rsidRPr="00A504C3">
        <w:rPr>
          <w:rFonts w:ascii="Arial" w:hAnsi="Arial" w:cs="Arial"/>
          <w:sz w:val="22"/>
        </w:rPr>
        <w:t xml:space="preserve"> only.</w:t>
      </w:r>
    </w:p>
    <w:p w14:paraId="34B8A583" w14:textId="77777777" w:rsidR="000F6C71" w:rsidRPr="00026388" w:rsidRDefault="000F6C71" w:rsidP="00F20635">
      <w:pPr>
        <w:pStyle w:val="Heading3"/>
      </w:pPr>
      <w:r>
        <w:t>Connected Railway Networks</w:t>
      </w:r>
    </w:p>
    <w:p w14:paraId="2AB25DF8" w14:textId="77777777" w:rsidR="00742504" w:rsidRDefault="00DF59EA" w:rsidP="00F20635">
      <w:pPr>
        <w:spacing w:after="120"/>
        <w:ind w:left="720"/>
        <w:rPr>
          <w:rFonts w:ascii="Arial" w:hAnsi="Arial" w:cs="Arial"/>
          <w:sz w:val="22"/>
        </w:rPr>
      </w:pPr>
      <w:r>
        <w:rPr>
          <w:rFonts w:ascii="Arial" w:hAnsi="Arial" w:cs="Arial"/>
          <w:sz w:val="22"/>
        </w:rPr>
        <w:t>The</w:t>
      </w:r>
      <w:r w:rsidR="001E08F4">
        <w:rPr>
          <w:rFonts w:ascii="Arial" w:hAnsi="Arial" w:cs="Arial"/>
          <w:sz w:val="22"/>
        </w:rPr>
        <w:t xml:space="preserve"> NIR</w:t>
      </w:r>
      <w:r w:rsidR="000F6C71" w:rsidRPr="00A504C3">
        <w:rPr>
          <w:rFonts w:ascii="Arial" w:hAnsi="Arial" w:cs="Arial"/>
          <w:sz w:val="22"/>
        </w:rPr>
        <w:t xml:space="preserve"> network is connected to one other network, Irish Rail</w:t>
      </w:r>
      <w:r w:rsidR="00E47830">
        <w:rPr>
          <w:rFonts w:ascii="Arial" w:hAnsi="Arial" w:cs="Arial"/>
          <w:sz w:val="22"/>
        </w:rPr>
        <w:t xml:space="preserve">.  The only international border crossing with Irish Rail is 54 miles from Belfast </w:t>
      </w:r>
      <w:r w:rsidR="00911520">
        <w:rPr>
          <w:rFonts w:ascii="Arial" w:hAnsi="Arial" w:cs="Arial"/>
          <w:sz w:val="22"/>
        </w:rPr>
        <w:t>Lanyon Place</w:t>
      </w:r>
      <w:r w:rsidR="00E47830">
        <w:rPr>
          <w:rFonts w:ascii="Arial" w:hAnsi="Arial" w:cs="Arial"/>
          <w:sz w:val="22"/>
        </w:rPr>
        <w:t xml:space="preserve"> at the 59.5 milepost</w:t>
      </w:r>
      <w:r w:rsidR="000F6C71" w:rsidRPr="00A504C3">
        <w:rPr>
          <w:rFonts w:ascii="Arial" w:hAnsi="Arial" w:cs="Arial"/>
          <w:sz w:val="22"/>
        </w:rPr>
        <w:t>.</w:t>
      </w:r>
      <w:r w:rsidR="00C45809">
        <w:rPr>
          <w:rFonts w:ascii="Arial" w:hAnsi="Arial" w:cs="Arial"/>
          <w:sz w:val="22"/>
        </w:rPr>
        <w:t xml:space="preserve">  </w:t>
      </w:r>
      <w:r w:rsidR="00D642F8">
        <w:rPr>
          <w:rFonts w:ascii="Arial" w:hAnsi="Arial" w:cs="Arial"/>
          <w:sz w:val="22"/>
        </w:rPr>
        <w:t>There are some connections to private sidings</w:t>
      </w:r>
      <w:r w:rsidR="00742504">
        <w:rPr>
          <w:rFonts w:ascii="Arial" w:hAnsi="Arial" w:cs="Arial"/>
          <w:sz w:val="22"/>
        </w:rPr>
        <w:t xml:space="preserve"> at Whitehead and Cultra</w:t>
      </w:r>
      <w:r w:rsidR="00D642F8">
        <w:rPr>
          <w:rFonts w:ascii="Arial" w:hAnsi="Arial" w:cs="Arial"/>
          <w:sz w:val="22"/>
        </w:rPr>
        <w:t>.</w:t>
      </w:r>
    </w:p>
    <w:p w14:paraId="17CBC298" w14:textId="77777777" w:rsidR="000F6C71" w:rsidRPr="00A504C3" w:rsidRDefault="00961D88" w:rsidP="00F20635">
      <w:pPr>
        <w:spacing w:after="120"/>
        <w:ind w:left="720"/>
        <w:rPr>
          <w:rFonts w:ascii="Arial" w:hAnsi="Arial" w:cs="Arial"/>
          <w:sz w:val="22"/>
        </w:rPr>
      </w:pPr>
      <w:r w:rsidRPr="00262EA1">
        <w:rPr>
          <w:rFonts w:ascii="Arial" w:hAnsi="Arial" w:cs="Arial"/>
          <w:sz w:val="22"/>
        </w:rPr>
        <w:t>Appendix</w:t>
      </w:r>
      <w:r w:rsidR="00262EA1">
        <w:rPr>
          <w:rFonts w:ascii="Arial" w:hAnsi="Arial" w:cs="Arial"/>
          <w:sz w:val="22"/>
        </w:rPr>
        <w:t xml:space="preserve"> </w:t>
      </w:r>
      <w:r w:rsidR="00CD3058">
        <w:rPr>
          <w:rFonts w:ascii="Arial" w:hAnsi="Arial" w:cs="Arial"/>
          <w:sz w:val="22"/>
        </w:rPr>
        <w:t>2</w:t>
      </w:r>
      <w:r w:rsidR="00742504">
        <w:rPr>
          <w:rFonts w:ascii="Arial" w:hAnsi="Arial" w:cs="Arial"/>
          <w:sz w:val="22"/>
        </w:rPr>
        <w:t xml:space="preserve"> provides an overview of the Network</w:t>
      </w:r>
      <w:r w:rsidR="000F6C71" w:rsidRPr="00A504C3">
        <w:rPr>
          <w:rFonts w:ascii="Arial" w:hAnsi="Arial" w:cs="Arial"/>
          <w:sz w:val="22"/>
        </w:rPr>
        <w:t>.</w:t>
      </w:r>
    </w:p>
    <w:p w14:paraId="7EF51057" w14:textId="77777777" w:rsidR="000F6C71" w:rsidRPr="00026388" w:rsidRDefault="000F6C71" w:rsidP="00F20635">
      <w:pPr>
        <w:pStyle w:val="Heading3"/>
      </w:pPr>
      <w:r>
        <w:t>Further Information</w:t>
      </w:r>
    </w:p>
    <w:p w14:paraId="1A80D29E" w14:textId="77777777" w:rsidR="000F6C71" w:rsidRPr="00A504C3" w:rsidRDefault="000F6C71" w:rsidP="00F20635">
      <w:pPr>
        <w:spacing w:after="120"/>
        <w:ind w:left="720"/>
        <w:rPr>
          <w:rFonts w:ascii="Arial" w:hAnsi="Arial" w:cs="Arial"/>
          <w:sz w:val="22"/>
        </w:rPr>
      </w:pPr>
      <w:r w:rsidRPr="00A504C3">
        <w:rPr>
          <w:rFonts w:ascii="Arial" w:hAnsi="Arial" w:cs="Arial"/>
          <w:sz w:val="22"/>
        </w:rPr>
        <w:t xml:space="preserve">Further information on the infrastructure may be obtained by contacting </w:t>
      </w:r>
      <w:r w:rsidR="00955C22">
        <w:rPr>
          <w:rFonts w:ascii="Arial" w:hAnsi="Arial" w:cs="Arial"/>
          <w:sz w:val="22"/>
        </w:rPr>
        <w:t>NIR Access Enquiries</w:t>
      </w:r>
      <w:r w:rsidRPr="00A504C3">
        <w:rPr>
          <w:rFonts w:ascii="Arial" w:hAnsi="Arial" w:cs="Arial"/>
          <w:sz w:val="22"/>
        </w:rPr>
        <w:t xml:space="preserve"> (see </w:t>
      </w:r>
      <w:r w:rsidR="00677DE4">
        <w:rPr>
          <w:rFonts w:ascii="Arial" w:hAnsi="Arial" w:cs="Arial"/>
          <w:sz w:val="22"/>
        </w:rPr>
        <w:t>Section 1.8</w:t>
      </w:r>
      <w:r w:rsidRPr="00A504C3">
        <w:rPr>
          <w:rFonts w:ascii="Arial" w:hAnsi="Arial" w:cs="Arial"/>
          <w:sz w:val="22"/>
        </w:rPr>
        <w:t xml:space="preserve"> for contact details).</w:t>
      </w:r>
      <w:r w:rsidR="00BB0F41">
        <w:rPr>
          <w:rFonts w:ascii="Arial" w:hAnsi="Arial" w:cs="Arial"/>
          <w:sz w:val="22"/>
        </w:rPr>
        <w:t xml:space="preserve">  </w:t>
      </w:r>
    </w:p>
    <w:p w14:paraId="5B1CB85C" w14:textId="77777777" w:rsidR="004228FE" w:rsidRPr="00026388" w:rsidRDefault="004228FE" w:rsidP="00F20635">
      <w:pPr>
        <w:pStyle w:val="Heading2"/>
        <w:pageBreakBefore/>
        <w:ind w:left="720" w:hanging="578"/>
      </w:pPr>
      <w:bookmarkStart w:id="27" w:name="_Toc62476719"/>
      <w:r>
        <w:lastRenderedPageBreak/>
        <w:t>Network Description</w:t>
      </w:r>
      <w:bookmarkEnd w:id="27"/>
    </w:p>
    <w:p w14:paraId="77D98DC4" w14:textId="77777777" w:rsidR="009D5018" w:rsidRPr="00026388" w:rsidRDefault="009D5018" w:rsidP="00F20635">
      <w:pPr>
        <w:pStyle w:val="Heading3"/>
      </w:pPr>
      <w:r>
        <w:t>Geographic Identification</w:t>
      </w:r>
    </w:p>
    <w:p w14:paraId="70208B11" w14:textId="77777777" w:rsidR="009D5018" w:rsidRPr="009D5018" w:rsidRDefault="009D5018" w:rsidP="00057953">
      <w:pPr>
        <w:pStyle w:val="Heading4"/>
      </w:pPr>
      <w:r>
        <w:t>Track Typologies</w:t>
      </w:r>
    </w:p>
    <w:p w14:paraId="2B83F68D" w14:textId="77777777" w:rsidR="00513B18" w:rsidRDefault="00E3079D" w:rsidP="00F20635">
      <w:pPr>
        <w:spacing w:before="60" w:after="60"/>
        <w:ind w:left="862"/>
        <w:rPr>
          <w:rFonts w:ascii="Arial" w:hAnsi="Arial" w:cs="Arial"/>
          <w:sz w:val="22"/>
          <w:szCs w:val="22"/>
        </w:rPr>
      </w:pPr>
      <w:r>
        <w:rPr>
          <w:rFonts w:ascii="Arial" w:hAnsi="Arial" w:cs="Arial"/>
          <w:sz w:val="22"/>
          <w:szCs w:val="22"/>
        </w:rPr>
        <w:t xml:space="preserve">The location of single-track and </w:t>
      </w:r>
      <w:proofErr w:type="gramStart"/>
      <w:r>
        <w:rPr>
          <w:rFonts w:ascii="Arial" w:hAnsi="Arial" w:cs="Arial"/>
          <w:sz w:val="22"/>
          <w:szCs w:val="22"/>
        </w:rPr>
        <w:t>double-track</w:t>
      </w:r>
      <w:proofErr w:type="gramEnd"/>
      <w:r>
        <w:rPr>
          <w:rFonts w:ascii="Arial" w:hAnsi="Arial" w:cs="Arial"/>
          <w:sz w:val="22"/>
          <w:szCs w:val="22"/>
        </w:rPr>
        <w:t xml:space="preserve"> is illustrated in </w:t>
      </w:r>
      <w:r w:rsidR="001F0095" w:rsidRPr="00262EA1">
        <w:rPr>
          <w:rFonts w:ascii="Arial" w:hAnsi="Arial" w:cs="Arial"/>
          <w:sz w:val="22"/>
          <w:szCs w:val="22"/>
        </w:rPr>
        <w:t>Appendix</w:t>
      </w:r>
      <w:r w:rsidR="001F0095" w:rsidRPr="00E917AE">
        <w:rPr>
          <w:rFonts w:ascii="Arial" w:hAnsi="Arial" w:cs="Arial"/>
          <w:sz w:val="22"/>
          <w:szCs w:val="22"/>
        </w:rPr>
        <w:t xml:space="preserve"> </w:t>
      </w:r>
      <w:r w:rsidR="00CD3058" w:rsidRPr="00E917AE">
        <w:rPr>
          <w:rFonts w:ascii="Arial" w:hAnsi="Arial" w:cs="Arial"/>
          <w:sz w:val="22"/>
          <w:szCs w:val="22"/>
        </w:rPr>
        <w:t>2</w:t>
      </w:r>
      <w:r w:rsidRPr="00E917AE">
        <w:rPr>
          <w:rFonts w:ascii="Arial" w:hAnsi="Arial" w:cs="Arial"/>
          <w:sz w:val="22"/>
          <w:szCs w:val="22"/>
        </w:rPr>
        <w:t>.</w:t>
      </w:r>
    </w:p>
    <w:p w14:paraId="00963DF1" w14:textId="77777777" w:rsidR="00E3079D" w:rsidRDefault="00133121" w:rsidP="00F20635">
      <w:pPr>
        <w:spacing w:before="60" w:after="60"/>
        <w:ind w:left="862"/>
        <w:rPr>
          <w:rFonts w:ascii="Arial" w:hAnsi="Arial" w:cs="Arial"/>
          <w:sz w:val="22"/>
          <w:szCs w:val="22"/>
        </w:rPr>
      </w:pPr>
      <w:r>
        <w:rPr>
          <w:rFonts w:ascii="Arial" w:hAnsi="Arial" w:cs="Arial"/>
          <w:sz w:val="22"/>
          <w:szCs w:val="22"/>
        </w:rPr>
        <w:t>The table below provides details on lengths of sing</w:t>
      </w:r>
      <w:r w:rsidR="00B62D66">
        <w:rPr>
          <w:rFonts w:ascii="Arial" w:hAnsi="Arial" w:cs="Arial"/>
          <w:sz w:val="22"/>
          <w:szCs w:val="22"/>
        </w:rPr>
        <w:t>l</w:t>
      </w:r>
      <w:r>
        <w:rPr>
          <w:rFonts w:ascii="Arial" w:hAnsi="Arial" w:cs="Arial"/>
          <w:sz w:val="22"/>
          <w:szCs w:val="22"/>
        </w:rPr>
        <w:t xml:space="preserve">e, double and </w:t>
      </w:r>
      <w:proofErr w:type="gramStart"/>
      <w:r>
        <w:rPr>
          <w:rFonts w:ascii="Arial" w:hAnsi="Arial" w:cs="Arial"/>
          <w:sz w:val="22"/>
          <w:szCs w:val="22"/>
        </w:rPr>
        <w:t>multiple-track</w:t>
      </w:r>
      <w:proofErr w:type="gramEnd"/>
      <w:r w:rsidR="00E3079D">
        <w:rPr>
          <w:rFonts w:ascii="Arial" w:hAnsi="Arial" w:cs="Arial"/>
          <w:sz w:val="22"/>
          <w:szCs w:val="22"/>
        </w:rPr>
        <w:t>.</w:t>
      </w:r>
    </w:p>
    <w:p w14:paraId="1ED2FB4D" w14:textId="77777777" w:rsidR="00DA430B" w:rsidRDefault="00DA430B" w:rsidP="00F20635">
      <w:pPr>
        <w:ind w:left="864"/>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664"/>
        <w:gridCol w:w="1134"/>
        <w:gridCol w:w="1134"/>
        <w:gridCol w:w="1134"/>
        <w:gridCol w:w="993"/>
      </w:tblGrid>
      <w:tr w:rsidR="00BE16E4" w:rsidRPr="00F02981" w14:paraId="078BD0DD" w14:textId="77777777" w:rsidTr="00707217">
        <w:trPr>
          <w:tblHeader/>
        </w:trPr>
        <w:tc>
          <w:tcPr>
            <w:tcW w:w="1021" w:type="dxa"/>
            <w:vMerge w:val="restart"/>
            <w:shd w:val="clear" w:color="auto" w:fill="8DB3E2"/>
            <w:vAlign w:val="center"/>
          </w:tcPr>
          <w:p w14:paraId="1EFF8E05" w14:textId="77777777" w:rsidR="00BE16E4" w:rsidRPr="001E08F4" w:rsidRDefault="00BE16E4" w:rsidP="00F20635">
            <w:pPr>
              <w:jc w:val="center"/>
              <w:rPr>
                <w:rFonts w:ascii="Arial" w:hAnsi="Arial" w:cs="Arial"/>
                <w:b/>
                <w:sz w:val="22"/>
                <w:szCs w:val="22"/>
              </w:rPr>
            </w:pPr>
            <w:r w:rsidRPr="001E08F4">
              <w:rPr>
                <w:rFonts w:ascii="Arial" w:hAnsi="Arial" w:cs="Arial"/>
                <w:b/>
                <w:sz w:val="22"/>
                <w:szCs w:val="22"/>
              </w:rPr>
              <w:t>Type</w:t>
            </w:r>
          </w:p>
        </w:tc>
        <w:tc>
          <w:tcPr>
            <w:tcW w:w="2664" w:type="dxa"/>
            <w:vMerge w:val="restart"/>
            <w:shd w:val="clear" w:color="auto" w:fill="8DB3E2"/>
            <w:vAlign w:val="center"/>
          </w:tcPr>
          <w:p w14:paraId="4CF81B03" w14:textId="77777777" w:rsidR="00BE16E4" w:rsidRPr="001E08F4" w:rsidRDefault="00BE16E4" w:rsidP="00F20635">
            <w:pPr>
              <w:jc w:val="center"/>
              <w:rPr>
                <w:rFonts w:ascii="Arial" w:hAnsi="Arial" w:cs="Arial"/>
                <w:b/>
                <w:sz w:val="22"/>
                <w:szCs w:val="22"/>
              </w:rPr>
            </w:pPr>
            <w:r w:rsidRPr="001E08F4">
              <w:rPr>
                <w:rFonts w:ascii="Arial" w:hAnsi="Arial" w:cs="Arial"/>
                <w:b/>
                <w:sz w:val="22"/>
                <w:szCs w:val="22"/>
              </w:rPr>
              <w:t>Line</w:t>
            </w:r>
          </w:p>
        </w:tc>
        <w:tc>
          <w:tcPr>
            <w:tcW w:w="2268" w:type="dxa"/>
            <w:gridSpan w:val="2"/>
            <w:tcBorders>
              <w:bottom w:val="nil"/>
            </w:tcBorders>
            <w:shd w:val="clear" w:color="auto" w:fill="8DB3E2"/>
            <w:vAlign w:val="center"/>
          </w:tcPr>
          <w:p w14:paraId="65312555" w14:textId="77777777" w:rsidR="00BE16E4" w:rsidRPr="001E08F4" w:rsidRDefault="00BE16E4" w:rsidP="00F20635">
            <w:pPr>
              <w:jc w:val="center"/>
              <w:rPr>
                <w:rFonts w:ascii="Arial" w:hAnsi="Arial" w:cs="Arial"/>
                <w:b/>
                <w:sz w:val="22"/>
                <w:szCs w:val="22"/>
              </w:rPr>
            </w:pPr>
            <w:r w:rsidRPr="001E08F4">
              <w:rPr>
                <w:rFonts w:ascii="Arial" w:hAnsi="Arial" w:cs="Arial"/>
                <w:b/>
                <w:sz w:val="22"/>
                <w:szCs w:val="22"/>
              </w:rPr>
              <w:t>Location (Milepost)</w:t>
            </w:r>
          </w:p>
        </w:tc>
        <w:tc>
          <w:tcPr>
            <w:tcW w:w="1134" w:type="dxa"/>
            <w:vMerge w:val="restart"/>
            <w:shd w:val="clear" w:color="auto" w:fill="8DB3E2"/>
            <w:vAlign w:val="center"/>
          </w:tcPr>
          <w:p w14:paraId="29720AF1"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Total</w:t>
            </w:r>
          </w:p>
          <w:p w14:paraId="171A89F5"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(Route-Miles)</w:t>
            </w:r>
          </w:p>
        </w:tc>
        <w:tc>
          <w:tcPr>
            <w:tcW w:w="993" w:type="dxa"/>
            <w:vMerge w:val="restart"/>
            <w:shd w:val="clear" w:color="auto" w:fill="8DB3E2"/>
            <w:vAlign w:val="center"/>
          </w:tcPr>
          <w:p w14:paraId="702B3DA3"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Total</w:t>
            </w:r>
          </w:p>
          <w:p w14:paraId="45E89AEA"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(Route-km)</w:t>
            </w:r>
          </w:p>
        </w:tc>
      </w:tr>
      <w:tr w:rsidR="00BE16E4" w:rsidRPr="00F02981" w14:paraId="65442E82" w14:textId="77777777" w:rsidTr="00707217">
        <w:trPr>
          <w:tblHeader/>
        </w:trPr>
        <w:tc>
          <w:tcPr>
            <w:tcW w:w="1021" w:type="dxa"/>
            <w:vMerge/>
            <w:shd w:val="clear" w:color="auto" w:fill="auto"/>
          </w:tcPr>
          <w:p w14:paraId="19D85733" w14:textId="77777777" w:rsidR="00BE16E4" w:rsidRPr="001E08F4" w:rsidRDefault="00BE16E4" w:rsidP="00F20635">
            <w:pPr>
              <w:rPr>
                <w:rFonts w:ascii="Arial" w:hAnsi="Arial" w:cs="Arial"/>
                <w:sz w:val="22"/>
                <w:szCs w:val="22"/>
              </w:rPr>
            </w:pPr>
          </w:p>
        </w:tc>
        <w:tc>
          <w:tcPr>
            <w:tcW w:w="2664" w:type="dxa"/>
            <w:vMerge/>
            <w:shd w:val="clear" w:color="auto" w:fill="auto"/>
          </w:tcPr>
          <w:p w14:paraId="1B95F9C0" w14:textId="77777777" w:rsidR="00BE16E4" w:rsidRPr="001E08F4" w:rsidRDefault="00BE16E4" w:rsidP="00F20635">
            <w:pPr>
              <w:rPr>
                <w:rFonts w:ascii="Arial" w:hAnsi="Arial" w:cs="Arial"/>
                <w:sz w:val="22"/>
                <w:szCs w:val="22"/>
              </w:rPr>
            </w:pPr>
          </w:p>
        </w:tc>
        <w:tc>
          <w:tcPr>
            <w:tcW w:w="1134" w:type="dxa"/>
            <w:tcBorders>
              <w:top w:val="nil"/>
            </w:tcBorders>
            <w:shd w:val="clear" w:color="auto" w:fill="8DB3E2"/>
            <w:vAlign w:val="center"/>
          </w:tcPr>
          <w:p w14:paraId="639AF365"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Start</w:t>
            </w:r>
          </w:p>
        </w:tc>
        <w:tc>
          <w:tcPr>
            <w:tcW w:w="1134" w:type="dxa"/>
            <w:tcBorders>
              <w:top w:val="nil"/>
            </w:tcBorders>
            <w:shd w:val="clear" w:color="auto" w:fill="8DB3E2"/>
            <w:vAlign w:val="center"/>
          </w:tcPr>
          <w:p w14:paraId="4A784FD1" w14:textId="77777777" w:rsidR="00BE16E4" w:rsidRPr="001E08F4" w:rsidRDefault="00BE16E4" w:rsidP="00F20635">
            <w:pPr>
              <w:jc w:val="center"/>
              <w:rPr>
                <w:rFonts w:ascii="Arial" w:hAnsi="Arial" w:cs="Arial"/>
                <w:sz w:val="22"/>
                <w:szCs w:val="22"/>
              </w:rPr>
            </w:pPr>
            <w:r w:rsidRPr="001E08F4">
              <w:rPr>
                <w:rFonts w:ascii="Arial" w:hAnsi="Arial" w:cs="Arial"/>
                <w:sz w:val="22"/>
                <w:szCs w:val="22"/>
              </w:rPr>
              <w:t>Finish</w:t>
            </w:r>
          </w:p>
        </w:tc>
        <w:tc>
          <w:tcPr>
            <w:tcW w:w="1134" w:type="dxa"/>
            <w:vMerge/>
            <w:shd w:val="clear" w:color="auto" w:fill="auto"/>
          </w:tcPr>
          <w:p w14:paraId="049AF4DF" w14:textId="77777777" w:rsidR="00BE16E4" w:rsidRPr="001E08F4" w:rsidRDefault="00BE16E4" w:rsidP="00F20635">
            <w:pPr>
              <w:rPr>
                <w:rFonts w:ascii="Arial" w:hAnsi="Arial" w:cs="Arial"/>
                <w:sz w:val="22"/>
                <w:szCs w:val="22"/>
              </w:rPr>
            </w:pPr>
          </w:p>
        </w:tc>
        <w:tc>
          <w:tcPr>
            <w:tcW w:w="993" w:type="dxa"/>
            <w:vMerge/>
          </w:tcPr>
          <w:p w14:paraId="47B0D0B9" w14:textId="77777777" w:rsidR="00BE16E4" w:rsidRPr="001E08F4" w:rsidRDefault="00BE16E4" w:rsidP="00F20635">
            <w:pPr>
              <w:rPr>
                <w:rFonts w:ascii="Arial" w:hAnsi="Arial" w:cs="Arial"/>
                <w:sz w:val="22"/>
                <w:szCs w:val="22"/>
              </w:rPr>
            </w:pPr>
          </w:p>
        </w:tc>
      </w:tr>
      <w:tr w:rsidR="002248B7" w:rsidRPr="00F02981" w14:paraId="6F48D4B7" w14:textId="77777777" w:rsidTr="00707217">
        <w:tc>
          <w:tcPr>
            <w:tcW w:w="1021" w:type="dxa"/>
            <w:vMerge w:val="restart"/>
            <w:shd w:val="clear" w:color="auto" w:fill="auto"/>
          </w:tcPr>
          <w:p w14:paraId="03B92140" w14:textId="77777777" w:rsidR="002248B7" w:rsidRPr="001E08F4" w:rsidRDefault="002248B7" w:rsidP="00F20635">
            <w:pPr>
              <w:rPr>
                <w:rFonts w:ascii="Arial" w:hAnsi="Arial" w:cs="Arial"/>
                <w:sz w:val="22"/>
                <w:szCs w:val="22"/>
              </w:rPr>
            </w:pPr>
            <w:r w:rsidRPr="001E08F4">
              <w:rPr>
                <w:rFonts w:ascii="Arial" w:hAnsi="Arial" w:cs="Arial"/>
                <w:sz w:val="22"/>
                <w:szCs w:val="22"/>
              </w:rPr>
              <w:t>Single Track</w:t>
            </w:r>
          </w:p>
        </w:tc>
        <w:tc>
          <w:tcPr>
            <w:tcW w:w="2664" w:type="dxa"/>
            <w:vMerge w:val="restart"/>
            <w:shd w:val="clear" w:color="auto" w:fill="auto"/>
          </w:tcPr>
          <w:p w14:paraId="703D3691" w14:textId="77777777" w:rsidR="002248B7" w:rsidRPr="001E08F4" w:rsidRDefault="002248B7" w:rsidP="00F20635">
            <w:pPr>
              <w:rPr>
                <w:rFonts w:ascii="Arial" w:hAnsi="Arial" w:cs="Arial"/>
                <w:sz w:val="22"/>
                <w:szCs w:val="22"/>
              </w:rPr>
            </w:pPr>
            <w:r w:rsidRPr="001E08F4">
              <w:rPr>
                <w:rFonts w:ascii="Arial" w:hAnsi="Arial" w:cs="Arial"/>
                <w:sz w:val="22"/>
                <w:szCs w:val="22"/>
              </w:rPr>
              <w:t>Antrim-Knockmore</w:t>
            </w:r>
          </w:p>
        </w:tc>
        <w:tc>
          <w:tcPr>
            <w:tcW w:w="1134" w:type="dxa"/>
            <w:shd w:val="clear" w:color="auto" w:fill="auto"/>
            <w:vAlign w:val="center"/>
          </w:tcPr>
          <w:p w14:paraId="776339DB"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103.5</w:t>
            </w:r>
          </w:p>
        </w:tc>
        <w:tc>
          <w:tcPr>
            <w:tcW w:w="1134" w:type="dxa"/>
            <w:shd w:val="clear" w:color="auto" w:fill="auto"/>
            <w:vAlign w:val="center"/>
          </w:tcPr>
          <w:p w14:paraId="34AF7707"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105</w:t>
            </w:r>
          </w:p>
        </w:tc>
        <w:tc>
          <w:tcPr>
            <w:tcW w:w="1134" w:type="dxa"/>
            <w:shd w:val="clear" w:color="auto" w:fill="auto"/>
            <w:vAlign w:val="center"/>
          </w:tcPr>
          <w:p w14:paraId="4A7613BF"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1.50</w:t>
            </w:r>
          </w:p>
        </w:tc>
        <w:tc>
          <w:tcPr>
            <w:tcW w:w="993" w:type="dxa"/>
          </w:tcPr>
          <w:p w14:paraId="2EE055D0"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2.4</w:t>
            </w:r>
          </w:p>
        </w:tc>
      </w:tr>
      <w:tr w:rsidR="002248B7" w:rsidRPr="00F02981" w14:paraId="0ADDF8E5" w14:textId="77777777" w:rsidTr="00707217">
        <w:tc>
          <w:tcPr>
            <w:tcW w:w="1021" w:type="dxa"/>
            <w:vMerge/>
            <w:shd w:val="clear" w:color="auto" w:fill="auto"/>
          </w:tcPr>
          <w:p w14:paraId="58156D9C" w14:textId="77777777" w:rsidR="002248B7" w:rsidRPr="001E08F4" w:rsidRDefault="002248B7" w:rsidP="00F20635">
            <w:pPr>
              <w:rPr>
                <w:rFonts w:ascii="Arial" w:hAnsi="Arial" w:cs="Arial"/>
                <w:sz w:val="22"/>
                <w:szCs w:val="22"/>
              </w:rPr>
            </w:pPr>
          </w:p>
        </w:tc>
        <w:tc>
          <w:tcPr>
            <w:tcW w:w="2664" w:type="dxa"/>
            <w:vMerge/>
            <w:shd w:val="clear" w:color="auto" w:fill="auto"/>
          </w:tcPr>
          <w:p w14:paraId="491AE0B3" w14:textId="77777777" w:rsidR="002248B7" w:rsidRPr="001E08F4" w:rsidRDefault="002248B7" w:rsidP="00F20635">
            <w:pPr>
              <w:rPr>
                <w:rFonts w:ascii="Arial" w:hAnsi="Arial" w:cs="Arial"/>
                <w:sz w:val="22"/>
                <w:szCs w:val="22"/>
              </w:rPr>
            </w:pPr>
          </w:p>
        </w:tc>
        <w:tc>
          <w:tcPr>
            <w:tcW w:w="1134" w:type="dxa"/>
            <w:shd w:val="clear" w:color="auto" w:fill="auto"/>
            <w:vAlign w:val="center"/>
          </w:tcPr>
          <w:p w14:paraId="272B0381"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103.5/0</w:t>
            </w:r>
          </w:p>
        </w:tc>
        <w:tc>
          <w:tcPr>
            <w:tcW w:w="1134" w:type="dxa"/>
            <w:shd w:val="clear" w:color="auto" w:fill="auto"/>
            <w:vAlign w:val="center"/>
          </w:tcPr>
          <w:p w14:paraId="3832227D"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18.5</w:t>
            </w:r>
          </w:p>
        </w:tc>
        <w:tc>
          <w:tcPr>
            <w:tcW w:w="1134" w:type="dxa"/>
            <w:shd w:val="clear" w:color="auto" w:fill="auto"/>
            <w:vAlign w:val="center"/>
          </w:tcPr>
          <w:p w14:paraId="7661D8D8"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18.50</w:t>
            </w:r>
          </w:p>
        </w:tc>
        <w:tc>
          <w:tcPr>
            <w:tcW w:w="993" w:type="dxa"/>
          </w:tcPr>
          <w:p w14:paraId="22C8C298" w14:textId="77777777" w:rsidR="002248B7" w:rsidRPr="001E08F4" w:rsidRDefault="002248B7" w:rsidP="00F20635">
            <w:pPr>
              <w:jc w:val="center"/>
              <w:rPr>
                <w:rFonts w:ascii="Arial" w:hAnsi="Arial" w:cs="Arial"/>
                <w:sz w:val="22"/>
                <w:szCs w:val="22"/>
              </w:rPr>
            </w:pPr>
            <w:r w:rsidRPr="001E08F4">
              <w:rPr>
                <w:rFonts w:ascii="Arial" w:hAnsi="Arial" w:cs="Arial"/>
                <w:sz w:val="22"/>
                <w:szCs w:val="22"/>
              </w:rPr>
              <w:t>29.8</w:t>
            </w:r>
          </w:p>
        </w:tc>
      </w:tr>
      <w:tr w:rsidR="004F5D0C" w:rsidRPr="00F02981" w14:paraId="7BB1F0B9" w14:textId="77777777" w:rsidTr="00707217">
        <w:tc>
          <w:tcPr>
            <w:tcW w:w="1021" w:type="dxa"/>
            <w:vMerge/>
            <w:shd w:val="clear" w:color="auto" w:fill="auto"/>
          </w:tcPr>
          <w:p w14:paraId="00A21B19" w14:textId="77777777" w:rsidR="004F5D0C" w:rsidRPr="001E08F4" w:rsidRDefault="004F5D0C" w:rsidP="00F20635">
            <w:pPr>
              <w:rPr>
                <w:rFonts w:ascii="Arial" w:hAnsi="Arial" w:cs="Arial"/>
                <w:sz w:val="22"/>
                <w:szCs w:val="22"/>
              </w:rPr>
            </w:pPr>
          </w:p>
        </w:tc>
        <w:tc>
          <w:tcPr>
            <w:tcW w:w="2664" w:type="dxa"/>
            <w:shd w:val="clear" w:color="auto" w:fill="auto"/>
          </w:tcPr>
          <w:p w14:paraId="65F64082" w14:textId="77777777" w:rsidR="004F5D0C" w:rsidRPr="001E08F4" w:rsidRDefault="004F5D0C" w:rsidP="00F20635">
            <w:pPr>
              <w:rPr>
                <w:rFonts w:ascii="Arial" w:hAnsi="Arial" w:cs="Arial"/>
                <w:sz w:val="22"/>
                <w:szCs w:val="22"/>
              </w:rPr>
            </w:pPr>
            <w:r w:rsidRPr="001E08F4">
              <w:rPr>
                <w:rFonts w:ascii="Arial" w:hAnsi="Arial" w:cs="Arial"/>
                <w:sz w:val="22"/>
                <w:szCs w:val="22"/>
              </w:rPr>
              <w:t>Lagan Junction - Yorkgate</w:t>
            </w:r>
          </w:p>
        </w:tc>
        <w:tc>
          <w:tcPr>
            <w:tcW w:w="1134" w:type="dxa"/>
            <w:shd w:val="clear" w:color="auto" w:fill="auto"/>
            <w:vAlign w:val="center"/>
          </w:tcPr>
          <w:p w14:paraId="33159E6F"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114.0</w:t>
            </w:r>
          </w:p>
        </w:tc>
        <w:tc>
          <w:tcPr>
            <w:tcW w:w="1134" w:type="dxa"/>
            <w:shd w:val="clear" w:color="auto" w:fill="auto"/>
            <w:vAlign w:val="center"/>
          </w:tcPr>
          <w:p w14:paraId="5F6BDA25"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114.75</w:t>
            </w:r>
          </w:p>
        </w:tc>
        <w:tc>
          <w:tcPr>
            <w:tcW w:w="1134" w:type="dxa"/>
            <w:shd w:val="clear" w:color="auto" w:fill="auto"/>
            <w:vAlign w:val="center"/>
          </w:tcPr>
          <w:p w14:paraId="479CA4C4"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0.75</w:t>
            </w:r>
          </w:p>
        </w:tc>
        <w:tc>
          <w:tcPr>
            <w:tcW w:w="993" w:type="dxa"/>
          </w:tcPr>
          <w:p w14:paraId="5F69DF8C" w14:textId="77777777" w:rsidR="004F5D0C" w:rsidRPr="001E08F4" w:rsidRDefault="00B62D66" w:rsidP="00F20635">
            <w:pPr>
              <w:jc w:val="center"/>
              <w:rPr>
                <w:rFonts w:ascii="Arial" w:hAnsi="Arial" w:cs="Arial"/>
                <w:sz w:val="22"/>
                <w:szCs w:val="22"/>
              </w:rPr>
            </w:pPr>
            <w:r w:rsidRPr="001E08F4">
              <w:rPr>
                <w:rFonts w:ascii="Arial" w:hAnsi="Arial" w:cs="Arial"/>
                <w:sz w:val="22"/>
                <w:szCs w:val="22"/>
              </w:rPr>
              <w:t>1.2</w:t>
            </w:r>
          </w:p>
        </w:tc>
      </w:tr>
      <w:tr w:rsidR="004F5D0C" w:rsidRPr="00F02981" w14:paraId="02B78762" w14:textId="77777777" w:rsidTr="00707217">
        <w:tc>
          <w:tcPr>
            <w:tcW w:w="1021" w:type="dxa"/>
            <w:vMerge/>
            <w:shd w:val="clear" w:color="auto" w:fill="auto"/>
          </w:tcPr>
          <w:p w14:paraId="746CD480" w14:textId="77777777" w:rsidR="004F5D0C" w:rsidRPr="001E08F4" w:rsidRDefault="004F5D0C" w:rsidP="00F20635">
            <w:pPr>
              <w:rPr>
                <w:rFonts w:ascii="Arial" w:hAnsi="Arial" w:cs="Arial"/>
                <w:sz w:val="22"/>
                <w:szCs w:val="22"/>
              </w:rPr>
            </w:pPr>
          </w:p>
        </w:tc>
        <w:tc>
          <w:tcPr>
            <w:tcW w:w="2664" w:type="dxa"/>
            <w:shd w:val="clear" w:color="auto" w:fill="auto"/>
          </w:tcPr>
          <w:p w14:paraId="0E2136E7" w14:textId="77777777" w:rsidR="004F5D0C" w:rsidRPr="001E08F4" w:rsidRDefault="004F5D0C" w:rsidP="00F20635">
            <w:pPr>
              <w:rPr>
                <w:rFonts w:ascii="Arial" w:hAnsi="Arial" w:cs="Arial"/>
                <w:sz w:val="22"/>
                <w:szCs w:val="22"/>
              </w:rPr>
            </w:pPr>
            <w:r w:rsidRPr="001E08F4">
              <w:rPr>
                <w:rFonts w:ascii="Arial" w:hAnsi="Arial" w:cs="Arial"/>
                <w:sz w:val="22"/>
                <w:szCs w:val="22"/>
              </w:rPr>
              <w:t>Larne Line</w:t>
            </w:r>
          </w:p>
          <w:p w14:paraId="2B43EDE6" w14:textId="77777777" w:rsidR="004F5D0C" w:rsidRPr="001E08F4" w:rsidRDefault="004F5D0C" w:rsidP="00F20635">
            <w:pPr>
              <w:rPr>
                <w:rFonts w:ascii="Arial" w:hAnsi="Arial" w:cs="Arial"/>
                <w:sz w:val="22"/>
                <w:szCs w:val="22"/>
              </w:rPr>
            </w:pPr>
            <w:r w:rsidRPr="001E08F4">
              <w:rPr>
                <w:rFonts w:ascii="Arial" w:hAnsi="Arial" w:cs="Arial"/>
                <w:sz w:val="22"/>
                <w:szCs w:val="22"/>
              </w:rPr>
              <w:t>(</w:t>
            </w:r>
            <w:proofErr w:type="spellStart"/>
            <w:r w:rsidRPr="001E08F4">
              <w:rPr>
                <w:rFonts w:ascii="Arial" w:hAnsi="Arial" w:cs="Arial"/>
                <w:sz w:val="22"/>
                <w:szCs w:val="22"/>
              </w:rPr>
              <w:t>Kilroot</w:t>
            </w:r>
            <w:proofErr w:type="spellEnd"/>
            <w:r w:rsidRPr="001E08F4">
              <w:rPr>
                <w:rFonts w:ascii="Arial" w:hAnsi="Arial" w:cs="Arial"/>
                <w:sz w:val="22"/>
                <w:szCs w:val="22"/>
              </w:rPr>
              <w:t>-Larne)</w:t>
            </w:r>
          </w:p>
        </w:tc>
        <w:tc>
          <w:tcPr>
            <w:tcW w:w="1134" w:type="dxa"/>
            <w:shd w:val="clear" w:color="auto" w:fill="auto"/>
            <w:vAlign w:val="center"/>
          </w:tcPr>
          <w:p w14:paraId="680A49F3"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12.75</w:t>
            </w:r>
          </w:p>
        </w:tc>
        <w:tc>
          <w:tcPr>
            <w:tcW w:w="1134" w:type="dxa"/>
            <w:shd w:val="clear" w:color="auto" w:fill="auto"/>
            <w:vAlign w:val="center"/>
          </w:tcPr>
          <w:p w14:paraId="6DC3CE5C"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24.25</w:t>
            </w:r>
          </w:p>
        </w:tc>
        <w:tc>
          <w:tcPr>
            <w:tcW w:w="1134" w:type="dxa"/>
            <w:shd w:val="clear" w:color="auto" w:fill="auto"/>
            <w:vAlign w:val="center"/>
          </w:tcPr>
          <w:p w14:paraId="0BD08C85"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11.50</w:t>
            </w:r>
          </w:p>
        </w:tc>
        <w:tc>
          <w:tcPr>
            <w:tcW w:w="993" w:type="dxa"/>
          </w:tcPr>
          <w:p w14:paraId="5AAB8FC6"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18.5</w:t>
            </w:r>
          </w:p>
        </w:tc>
      </w:tr>
      <w:tr w:rsidR="004F5D0C" w:rsidRPr="00F02981" w14:paraId="4094DEDA" w14:textId="77777777" w:rsidTr="00707217">
        <w:tc>
          <w:tcPr>
            <w:tcW w:w="1021" w:type="dxa"/>
            <w:vMerge/>
            <w:shd w:val="clear" w:color="auto" w:fill="auto"/>
          </w:tcPr>
          <w:p w14:paraId="55D17605" w14:textId="77777777" w:rsidR="004F5D0C" w:rsidRPr="001E08F4" w:rsidRDefault="004F5D0C" w:rsidP="00F20635">
            <w:pPr>
              <w:rPr>
                <w:rFonts w:ascii="Arial" w:hAnsi="Arial" w:cs="Arial"/>
                <w:sz w:val="22"/>
                <w:szCs w:val="22"/>
              </w:rPr>
            </w:pPr>
          </w:p>
        </w:tc>
        <w:tc>
          <w:tcPr>
            <w:tcW w:w="2664" w:type="dxa"/>
            <w:shd w:val="clear" w:color="auto" w:fill="auto"/>
          </w:tcPr>
          <w:p w14:paraId="5FA9793B" w14:textId="77777777" w:rsidR="004F5D0C" w:rsidRPr="001E08F4" w:rsidRDefault="00AB7925" w:rsidP="00F20635">
            <w:pPr>
              <w:rPr>
                <w:rFonts w:ascii="Arial" w:hAnsi="Arial" w:cs="Arial"/>
                <w:sz w:val="22"/>
                <w:szCs w:val="22"/>
              </w:rPr>
            </w:pPr>
            <w:r w:rsidRPr="001E08F4">
              <w:rPr>
                <w:rFonts w:ascii="Arial" w:hAnsi="Arial" w:cs="Arial"/>
                <w:sz w:val="22"/>
                <w:szCs w:val="22"/>
              </w:rPr>
              <w:t>Derry~Londonderry</w:t>
            </w:r>
            <w:r w:rsidR="004F5D0C" w:rsidRPr="001E08F4">
              <w:rPr>
                <w:rFonts w:ascii="Arial" w:hAnsi="Arial" w:cs="Arial"/>
                <w:sz w:val="22"/>
                <w:szCs w:val="22"/>
              </w:rPr>
              <w:t xml:space="preserve"> Line</w:t>
            </w:r>
          </w:p>
        </w:tc>
        <w:tc>
          <w:tcPr>
            <w:tcW w:w="1134" w:type="dxa"/>
            <w:shd w:val="clear" w:color="auto" w:fill="auto"/>
            <w:vAlign w:val="center"/>
          </w:tcPr>
          <w:p w14:paraId="039CADFF"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8.5</w:t>
            </w:r>
          </w:p>
        </w:tc>
        <w:tc>
          <w:tcPr>
            <w:tcW w:w="1134" w:type="dxa"/>
            <w:shd w:val="clear" w:color="auto" w:fill="auto"/>
            <w:vAlign w:val="center"/>
          </w:tcPr>
          <w:p w14:paraId="2CCBAFC8"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95.5</w:t>
            </w:r>
          </w:p>
        </w:tc>
        <w:tc>
          <w:tcPr>
            <w:tcW w:w="1134" w:type="dxa"/>
            <w:shd w:val="clear" w:color="auto" w:fill="auto"/>
            <w:vAlign w:val="center"/>
          </w:tcPr>
          <w:p w14:paraId="1D236293"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87.0</w:t>
            </w:r>
          </w:p>
        </w:tc>
        <w:tc>
          <w:tcPr>
            <w:tcW w:w="993" w:type="dxa"/>
          </w:tcPr>
          <w:p w14:paraId="71896FD9"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140.0</w:t>
            </w:r>
          </w:p>
        </w:tc>
      </w:tr>
      <w:tr w:rsidR="004F5D0C" w:rsidRPr="00F02981" w14:paraId="3258F5A9" w14:textId="77777777" w:rsidTr="00707217">
        <w:tc>
          <w:tcPr>
            <w:tcW w:w="1021" w:type="dxa"/>
            <w:vMerge/>
            <w:shd w:val="clear" w:color="auto" w:fill="auto"/>
          </w:tcPr>
          <w:p w14:paraId="2A363753" w14:textId="77777777" w:rsidR="004F5D0C" w:rsidRPr="001E08F4" w:rsidRDefault="004F5D0C" w:rsidP="00F20635">
            <w:pPr>
              <w:rPr>
                <w:rFonts w:ascii="Arial" w:hAnsi="Arial" w:cs="Arial"/>
                <w:sz w:val="22"/>
                <w:szCs w:val="22"/>
              </w:rPr>
            </w:pPr>
          </w:p>
        </w:tc>
        <w:tc>
          <w:tcPr>
            <w:tcW w:w="2664" w:type="dxa"/>
            <w:shd w:val="clear" w:color="auto" w:fill="auto"/>
          </w:tcPr>
          <w:p w14:paraId="7CF534BB" w14:textId="77777777" w:rsidR="004F5D0C" w:rsidRPr="001E08F4" w:rsidRDefault="004F5D0C" w:rsidP="00F20635">
            <w:pPr>
              <w:rPr>
                <w:rFonts w:ascii="Arial" w:hAnsi="Arial" w:cs="Arial"/>
                <w:sz w:val="22"/>
                <w:szCs w:val="22"/>
              </w:rPr>
            </w:pPr>
            <w:r w:rsidRPr="001E08F4">
              <w:rPr>
                <w:rFonts w:ascii="Arial" w:hAnsi="Arial" w:cs="Arial"/>
                <w:sz w:val="22"/>
                <w:szCs w:val="22"/>
              </w:rPr>
              <w:t>Portrush Line</w:t>
            </w:r>
          </w:p>
        </w:tc>
        <w:tc>
          <w:tcPr>
            <w:tcW w:w="1134" w:type="dxa"/>
            <w:shd w:val="clear" w:color="auto" w:fill="auto"/>
            <w:vAlign w:val="center"/>
          </w:tcPr>
          <w:p w14:paraId="65F4D202"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61.75</w:t>
            </w:r>
          </w:p>
        </w:tc>
        <w:tc>
          <w:tcPr>
            <w:tcW w:w="1134" w:type="dxa"/>
            <w:shd w:val="clear" w:color="auto" w:fill="auto"/>
            <w:vAlign w:val="center"/>
          </w:tcPr>
          <w:p w14:paraId="7C297C1A"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67.75</w:t>
            </w:r>
          </w:p>
        </w:tc>
        <w:tc>
          <w:tcPr>
            <w:tcW w:w="1134" w:type="dxa"/>
            <w:shd w:val="clear" w:color="auto" w:fill="auto"/>
            <w:vAlign w:val="center"/>
          </w:tcPr>
          <w:p w14:paraId="5E8AE86E"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6.00</w:t>
            </w:r>
          </w:p>
        </w:tc>
        <w:tc>
          <w:tcPr>
            <w:tcW w:w="993" w:type="dxa"/>
          </w:tcPr>
          <w:p w14:paraId="1203AEE3"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9.7</w:t>
            </w:r>
          </w:p>
        </w:tc>
      </w:tr>
      <w:tr w:rsidR="004F5D0C" w:rsidRPr="00F02981" w14:paraId="7C012E74" w14:textId="77777777" w:rsidTr="006D0557">
        <w:tc>
          <w:tcPr>
            <w:tcW w:w="5953" w:type="dxa"/>
            <w:gridSpan w:val="4"/>
            <w:shd w:val="clear" w:color="auto" w:fill="D9D9D9"/>
            <w:vAlign w:val="center"/>
          </w:tcPr>
          <w:p w14:paraId="19D51AE8" w14:textId="77777777" w:rsidR="004F5D0C" w:rsidRPr="001E08F4" w:rsidRDefault="004F5D0C" w:rsidP="00F20635">
            <w:pPr>
              <w:jc w:val="right"/>
              <w:rPr>
                <w:rFonts w:ascii="Arial" w:hAnsi="Arial" w:cs="Arial"/>
                <w:b/>
                <w:i/>
                <w:sz w:val="22"/>
                <w:szCs w:val="22"/>
              </w:rPr>
            </w:pPr>
            <w:r w:rsidRPr="001E08F4">
              <w:rPr>
                <w:rFonts w:ascii="Arial" w:hAnsi="Arial" w:cs="Arial"/>
                <w:b/>
                <w:i/>
                <w:sz w:val="22"/>
                <w:szCs w:val="22"/>
              </w:rPr>
              <w:t>Sub-total</w:t>
            </w:r>
          </w:p>
        </w:tc>
        <w:tc>
          <w:tcPr>
            <w:tcW w:w="1134" w:type="dxa"/>
            <w:shd w:val="clear" w:color="auto" w:fill="D9D9D9"/>
            <w:vAlign w:val="center"/>
          </w:tcPr>
          <w:p w14:paraId="1F75E6D6" w14:textId="77777777" w:rsidR="004F5D0C" w:rsidRPr="001E08F4" w:rsidRDefault="004F5D0C" w:rsidP="00F20635">
            <w:pPr>
              <w:jc w:val="center"/>
              <w:rPr>
                <w:rFonts w:ascii="Arial" w:hAnsi="Arial" w:cs="Arial"/>
                <w:b/>
                <w:i/>
                <w:sz w:val="22"/>
                <w:szCs w:val="22"/>
              </w:rPr>
            </w:pPr>
            <w:r w:rsidRPr="001E08F4">
              <w:rPr>
                <w:rFonts w:ascii="Arial" w:hAnsi="Arial" w:cs="Arial"/>
                <w:b/>
                <w:i/>
                <w:sz w:val="22"/>
                <w:szCs w:val="22"/>
              </w:rPr>
              <w:t>124.</w:t>
            </w:r>
            <w:r w:rsidR="00C06949" w:rsidRPr="001E08F4">
              <w:rPr>
                <w:rFonts w:ascii="Arial" w:hAnsi="Arial" w:cs="Arial"/>
                <w:b/>
                <w:i/>
                <w:sz w:val="22"/>
                <w:szCs w:val="22"/>
              </w:rPr>
              <w:t>7</w:t>
            </w:r>
            <w:r w:rsidRPr="001E08F4">
              <w:rPr>
                <w:rFonts w:ascii="Arial" w:hAnsi="Arial" w:cs="Arial"/>
                <w:b/>
                <w:i/>
                <w:sz w:val="22"/>
                <w:szCs w:val="22"/>
              </w:rPr>
              <w:t>5</w:t>
            </w:r>
          </w:p>
        </w:tc>
        <w:tc>
          <w:tcPr>
            <w:tcW w:w="993" w:type="dxa"/>
            <w:shd w:val="clear" w:color="auto" w:fill="D9D9D9"/>
          </w:tcPr>
          <w:p w14:paraId="09256E32" w14:textId="77777777" w:rsidR="004F5D0C" w:rsidRPr="001E08F4" w:rsidRDefault="004F5D0C" w:rsidP="00F20635">
            <w:pPr>
              <w:jc w:val="center"/>
              <w:rPr>
                <w:rFonts w:ascii="Arial" w:hAnsi="Arial" w:cs="Arial"/>
                <w:b/>
                <w:i/>
                <w:sz w:val="22"/>
                <w:szCs w:val="22"/>
              </w:rPr>
            </w:pPr>
            <w:r w:rsidRPr="001E08F4">
              <w:rPr>
                <w:rFonts w:ascii="Arial" w:hAnsi="Arial" w:cs="Arial"/>
                <w:b/>
                <w:i/>
                <w:sz w:val="22"/>
                <w:szCs w:val="22"/>
              </w:rPr>
              <w:t>20</w:t>
            </w:r>
            <w:r w:rsidR="00AB791D" w:rsidRPr="001E08F4">
              <w:rPr>
                <w:rFonts w:ascii="Arial" w:hAnsi="Arial" w:cs="Arial"/>
                <w:b/>
                <w:i/>
                <w:sz w:val="22"/>
                <w:szCs w:val="22"/>
              </w:rPr>
              <w:t>1</w:t>
            </w:r>
            <w:r w:rsidRPr="001E08F4">
              <w:rPr>
                <w:rFonts w:ascii="Arial" w:hAnsi="Arial" w:cs="Arial"/>
                <w:b/>
                <w:i/>
                <w:sz w:val="22"/>
                <w:szCs w:val="22"/>
              </w:rPr>
              <w:t>.</w:t>
            </w:r>
            <w:r w:rsidR="00AB791D" w:rsidRPr="001E08F4">
              <w:rPr>
                <w:rFonts w:ascii="Arial" w:hAnsi="Arial" w:cs="Arial"/>
                <w:b/>
                <w:i/>
                <w:sz w:val="22"/>
                <w:szCs w:val="22"/>
              </w:rPr>
              <w:t>6</w:t>
            </w:r>
          </w:p>
        </w:tc>
      </w:tr>
      <w:tr w:rsidR="004F5D0C" w:rsidRPr="00F02981" w14:paraId="6E3CC4C4" w14:textId="77777777" w:rsidTr="00707217">
        <w:tc>
          <w:tcPr>
            <w:tcW w:w="1021" w:type="dxa"/>
            <w:vMerge w:val="restart"/>
            <w:shd w:val="clear" w:color="auto" w:fill="auto"/>
          </w:tcPr>
          <w:p w14:paraId="5460247B" w14:textId="77777777" w:rsidR="004F5D0C" w:rsidRPr="001E08F4" w:rsidRDefault="004F5D0C" w:rsidP="00F20635">
            <w:pPr>
              <w:rPr>
                <w:rFonts w:ascii="Arial" w:hAnsi="Arial" w:cs="Arial"/>
                <w:sz w:val="22"/>
                <w:szCs w:val="22"/>
              </w:rPr>
            </w:pPr>
            <w:r w:rsidRPr="001E08F4">
              <w:rPr>
                <w:rFonts w:ascii="Arial" w:hAnsi="Arial" w:cs="Arial"/>
                <w:sz w:val="22"/>
                <w:szCs w:val="22"/>
              </w:rPr>
              <w:t>Double-Track</w:t>
            </w:r>
          </w:p>
        </w:tc>
        <w:tc>
          <w:tcPr>
            <w:tcW w:w="2664" w:type="dxa"/>
            <w:shd w:val="clear" w:color="auto" w:fill="auto"/>
          </w:tcPr>
          <w:p w14:paraId="076464C5" w14:textId="77777777" w:rsidR="004F5D0C" w:rsidRPr="001E08F4" w:rsidRDefault="004F5D0C" w:rsidP="00F20635">
            <w:pPr>
              <w:rPr>
                <w:rFonts w:ascii="Arial" w:hAnsi="Arial" w:cs="Arial"/>
                <w:sz w:val="22"/>
                <w:szCs w:val="22"/>
              </w:rPr>
            </w:pPr>
            <w:r w:rsidRPr="001E08F4">
              <w:rPr>
                <w:rFonts w:ascii="Arial" w:hAnsi="Arial" w:cs="Arial"/>
                <w:sz w:val="22"/>
                <w:szCs w:val="22"/>
              </w:rPr>
              <w:t>Border-Bangor</w:t>
            </w:r>
          </w:p>
        </w:tc>
        <w:tc>
          <w:tcPr>
            <w:tcW w:w="1134" w:type="dxa"/>
            <w:shd w:val="clear" w:color="auto" w:fill="auto"/>
            <w:vAlign w:val="center"/>
          </w:tcPr>
          <w:p w14:paraId="317A8420"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59.50</w:t>
            </w:r>
          </w:p>
        </w:tc>
        <w:tc>
          <w:tcPr>
            <w:tcW w:w="1134" w:type="dxa"/>
            <w:shd w:val="clear" w:color="auto" w:fill="auto"/>
            <w:vAlign w:val="center"/>
          </w:tcPr>
          <w:p w14:paraId="442BA00F"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126.00</w:t>
            </w:r>
          </w:p>
        </w:tc>
        <w:tc>
          <w:tcPr>
            <w:tcW w:w="1134" w:type="dxa"/>
            <w:shd w:val="clear" w:color="auto" w:fill="auto"/>
            <w:vAlign w:val="center"/>
          </w:tcPr>
          <w:p w14:paraId="58A83085"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66.5</w:t>
            </w:r>
          </w:p>
        </w:tc>
        <w:tc>
          <w:tcPr>
            <w:tcW w:w="993" w:type="dxa"/>
          </w:tcPr>
          <w:p w14:paraId="475A4CB0"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107.0</w:t>
            </w:r>
          </w:p>
        </w:tc>
      </w:tr>
      <w:tr w:rsidR="004F5D0C" w:rsidRPr="00F02981" w14:paraId="26E60D18" w14:textId="77777777" w:rsidTr="00707217">
        <w:tc>
          <w:tcPr>
            <w:tcW w:w="1021" w:type="dxa"/>
            <w:vMerge/>
            <w:shd w:val="clear" w:color="auto" w:fill="auto"/>
          </w:tcPr>
          <w:p w14:paraId="2C558253" w14:textId="77777777" w:rsidR="004F5D0C" w:rsidRPr="001E08F4" w:rsidRDefault="004F5D0C" w:rsidP="00F20635">
            <w:pPr>
              <w:rPr>
                <w:rFonts w:ascii="Arial" w:hAnsi="Arial" w:cs="Arial"/>
                <w:sz w:val="22"/>
                <w:szCs w:val="22"/>
              </w:rPr>
            </w:pPr>
          </w:p>
        </w:tc>
        <w:tc>
          <w:tcPr>
            <w:tcW w:w="2664" w:type="dxa"/>
            <w:shd w:val="clear" w:color="auto" w:fill="auto"/>
          </w:tcPr>
          <w:p w14:paraId="67756C03" w14:textId="77777777" w:rsidR="004F5D0C" w:rsidRPr="001E08F4" w:rsidRDefault="004F5D0C" w:rsidP="00F20635">
            <w:pPr>
              <w:rPr>
                <w:rFonts w:ascii="Arial" w:hAnsi="Arial" w:cs="Arial"/>
                <w:sz w:val="22"/>
                <w:szCs w:val="22"/>
              </w:rPr>
            </w:pPr>
            <w:r w:rsidRPr="001E08F4">
              <w:rPr>
                <w:rFonts w:ascii="Arial" w:hAnsi="Arial" w:cs="Arial"/>
                <w:sz w:val="22"/>
                <w:szCs w:val="22"/>
              </w:rPr>
              <w:t>Yorkgate – York Road</w:t>
            </w:r>
          </w:p>
        </w:tc>
        <w:tc>
          <w:tcPr>
            <w:tcW w:w="1134" w:type="dxa"/>
            <w:shd w:val="clear" w:color="auto" w:fill="auto"/>
            <w:vAlign w:val="center"/>
          </w:tcPr>
          <w:p w14:paraId="1EBDA255"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114.75</w:t>
            </w:r>
          </w:p>
        </w:tc>
        <w:tc>
          <w:tcPr>
            <w:tcW w:w="1134" w:type="dxa"/>
            <w:shd w:val="clear" w:color="auto" w:fill="auto"/>
            <w:vAlign w:val="center"/>
          </w:tcPr>
          <w:p w14:paraId="6C09584A"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115.0/0.0</w:t>
            </w:r>
          </w:p>
        </w:tc>
        <w:tc>
          <w:tcPr>
            <w:tcW w:w="1134" w:type="dxa"/>
            <w:shd w:val="clear" w:color="auto" w:fill="auto"/>
            <w:vAlign w:val="center"/>
          </w:tcPr>
          <w:p w14:paraId="3D8CFEAD"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0.25</w:t>
            </w:r>
          </w:p>
        </w:tc>
        <w:tc>
          <w:tcPr>
            <w:tcW w:w="993" w:type="dxa"/>
          </w:tcPr>
          <w:p w14:paraId="65130CFC" w14:textId="77777777" w:rsidR="004F5D0C" w:rsidRPr="001E08F4" w:rsidRDefault="007069DB" w:rsidP="00F20635">
            <w:pPr>
              <w:jc w:val="center"/>
              <w:rPr>
                <w:rFonts w:ascii="Arial" w:hAnsi="Arial" w:cs="Arial"/>
                <w:sz w:val="22"/>
                <w:szCs w:val="22"/>
              </w:rPr>
            </w:pPr>
            <w:r w:rsidRPr="001E08F4">
              <w:rPr>
                <w:rFonts w:ascii="Arial" w:hAnsi="Arial" w:cs="Arial"/>
                <w:sz w:val="22"/>
                <w:szCs w:val="22"/>
              </w:rPr>
              <w:t>0.4</w:t>
            </w:r>
          </w:p>
        </w:tc>
      </w:tr>
      <w:tr w:rsidR="004F5D0C" w:rsidRPr="00F02981" w14:paraId="2FAA2682" w14:textId="77777777" w:rsidTr="00707217">
        <w:tc>
          <w:tcPr>
            <w:tcW w:w="1021" w:type="dxa"/>
            <w:vMerge/>
            <w:shd w:val="clear" w:color="auto" w:fill="auto"/>
          </w:tcPr>
          <w:p w14:paraId="62911A9F" w14:textId="77777777" w:rsidR="004F5D0C" w:rsidRPr="001E08F4" w:rsidRDefault="004F5D0C" w:rsidP="00F20635">
            <w:pPr>
              <w:rPr>
                <w:rFonts w:ascii="Arial" w:hAnsi="Arial" w:cs="Arial"/>
                <w:sz w:val="22"/>
                <w:szCs w:val="22"/>
              </w:rPr>
            </w:pPr>
          </w:p>
        </w:tc>
        <w:tc>
          <w:tcPr>
            <w:tcW w:w="2664" w:type="dxa"/>
            <w:shd w:val="clear" w:color="auto" w:fill="auto"/>
          </w:tcPr>
          <w:p w14:paraId="73B73BD9" w14:textId="77777777" w:rsidR="004F5D0C" w:rsidRPr="001E08F4" w:rsidRDefault="004F5D0C" w:rsidP="00F20635">
            <w:pPr>
              <w:rPr>
                <w:rFonts w:ascii="Arial" w:hAnsi="Arial" w:cs="Arial"/>
                <w:sz w:val="22"/>
                <w:szCs w:val="22"/>
              </w:rPr>
            </w:pPr>
            <w:r w:rsidRPr="001E08F4">
              <w:rPr>
                <w:rFonts w:ascii="Arial" w:hAnsi="Arial" w:cs="Arial"/>
                <w:sz w:val="22"/>
                <w:szCs w:val="22"/>
              </w:rPr>
              <w:t xml:space="preserve">York Road - </w:t>
            </w:r>
            <w:proofErr w:type="spellStart"/>
            <w:r w:rsidRPr="001E08F4">
              <w:rPr>
                <w:rFonts w:ascii="Arial" w:hAnsi="Arial" w:cs="Arial"/>
                <w:sz w:val="22"/>
                <w:szCs w:val="22"/>
              </w:rPr>
              <w:t>Kilroot</w:t>
            </w:r>
            <w:proofErr w:type="spellEnd"/>
          </w:p>
        </w:tc>
        <w:tc>
          <w:tcPr>
            <w:tcW w:w="1134" w:type="dxa"/>
            <w:shd w:val="clear" w:color="auto" w:fill="auto"/>
            <w:vAlign w:val="center"/>
          </w:tcPr>
          <w:p w14:paraId="577FD7DC"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0</w:t>
            </w:r>
          </w:p>
        </w:tc>
        <w:tc>
          <w:tcPr>
            <w:tcW w:w="1134" w:type="dxa"/>
            <w:shd w:val="clear" w:color="auto" w:fill="auto"/>
            <w:vAlign w:val="center"/>
          </w:tcPr>
          <w:p w14:paraId="5E88FFA4"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12.75</w:t>
            </w:r>
          </w:p>
        </w:tc>
        <w:tc>
          <w:tcPr>
            <w:tcW w:w="1134" w:type="dxa"/>
            <w:shd w:val="clear" w:color="auto" w:fill="auto"/>
            <w:vAlign w:val="center"/>
          </w:tcPr>
          <w:p w14:paraId="48C425EC"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12.75</w:t>
            </w:r>
          </w:p>
        </w:tc>
        <w:tc>
          <w:tcPr>
            <w:tcW w:w="993" w:type="dxa"/>
          </w:tcPr>
          <w:p w14:paraId="27EFA56E" w14:textId="77777777" w:rsidR="004F5D0C" w:rsidRPr="001E08F4" w:rsidRDefault="007069DB" w:rsidP="00F20635">
            <w:pPr>
              <w:jc w:val="center"/>
              <w:rPr>
                <w:rFonts w:ascii="Arial" w:hAnsi="Arial" w:cs="Arial"/>
                <w:sz w:val="22"/>
                <w:szCs w:val="22"/>
              </w:rPr>
            </w:pPr>
            <w:r w:rsidRPr="001E08F4">
              <w:rPr>
                <w:rFonts w:ascii="Arial" w:hAnsi="Arial" w:cs="Arial"/>
                <w:sz w:val="22"/>
                <w:szCs w:val="22"/>
              </w:rPr>
              <w:t>20.5</w:t>
            </w:r>
          </w:p>
        </w:tc>
      </w:tr>
      <w:tr w:rsidR="004F5D0C" w:rsidRPr="00F02981" w14:paraId="2ADD1D5E" w14:textId="77777777" w:rsidTr="00707217">
        <w:tc>
          <w:tcPr>
            <w:tcW w:w="1021" w:type="dxa"/>
            <w:vMerge/>
            <w:shd w:val="clear" w:color="auto" w:fill="auto"/>
          </w:tcPr>
          <w:p w14:paraId="2D940FE3" w14:textId="77777777" w:rsidR="004F5D0C" w:rsidRPr="001E08F4" w:rsidRDefault="004F5D0C" w:rsidP="00F20635">
            <w:pPr>
              <w:rPr>
                <w:rFonts w:ascii="Arial" w:hAnsi="Arial" w:cs="Arial"/>
                <w:sz w:val="22"/>
                <w:szCs w:val="22"/>
              </w:rPr>
            </w:pPr>
          </w:p>
        </w:tc>
        <w:tc>
          <w:tcPr>
            <w:tcW w:w="2664" w:type="dxa"/>
            <w:shd w:val="clear" w:color="auto" w:fill="auto"/>
          </w:tcPr>
          <w:p w14:paraId="243235F5" w14:textId="77777777" w:rsidR="004F5D0C" w:rsidRPr="001E08F4" w:rsidRDefault="004F5D0C" w:rsidP="00F20635">
            <w:pPr>
              <w:rPr>
                <w:rFonts w:ascii="Arial" w:hAnsi="Arial" w:cs="Arial"/>
                <w:sz w:val="22"/>
                <w:szCs w:val="22"/>
              </w:rPr>
            </w:pPr>
            <w:r w:rsidRPr="001E08F4">
              <w:rPr>
                <w:rFonts w:ascii="Arial" w:hAnsi="Arial" w:cs="Arial"/>
                <w:sz w:val="22"/>
                <w:szCs w:val="22"/>
              </w:rPr>
              <w:t>Bleach</w:t>
            </w:r>
            <w:r w:rsidR="001E08F4">
              <w:rPr>
                <w:rFonts w:ascii="Arial" w:hAnsi="Arial" w:cs="Arial"/>
                <w:sz w:val="22"/>
                <w:szCs w:val="22"/>
              </w:rPr>
              <w:t xml:space="preserve"> </w:t>
            </w:r>
            <w:r w:rsidRPr="001E08F4">
              <w:rPr>
                <w:rFonts w:ascii="Arial" w:hAnsi="Arial" w:cs="Arial"/>
                <w:sz w:val="22"/>
                <w:szCs w:val="22"/>
              </w:rPr>
              <w:t>Green - Monkstown</w:t>
            </w:r>
          </w:p>
        </w:tc>
        <w:tc>
          <w:tcPr>
            <w:tcW w:w="1134" w:type="dxa"/>
            <w:shd w:val="clear" w:color="auto" w:fill="auto"/>
            <w:vAlign w:val="center"/>
          </w:tcPr>
          <w:p w14:paraId="354CBE36"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7.25</w:t>
            </w:r>
          </w:p>
        </w:tc>
        <w:tc>
          <w:tcPr>
            <w:tcW w:w="1134" w:type="dxa"/>
            <w:shd w:val="clear" w:color="auto" w:fill="auto"/>
            <w:vAlign w:val="center"/>
          </w:tcPr>
          <w:p w14:paraId="5C29FF06"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8.5</w:t>
            </w:r>
          </w:p>
        </w:tc>
        <w:tc>
          <w:tcPr>
            <w:tcW w:w="1134" w:type="dxa"/>
            <w:shd w:val="clear" w:color="auto" w:fill="auto"/>
            <w:vAlign w:val="center"/>
          </w:tcPr>
          <w:p w14:paraId="5229681D"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1.25</w:t>
            </w:r>
          </w:p>
        </w:tc>
        <w:tc>
          <w:tcPr>
            <w:tcW w:w="993" w:type="dxa"/>
          </w:tcPr>
          <w:p w14:paraId="198BFFB2" w14:textId="77777777" w:rsidR="004F5D0C" w:rsidRPr="001E08F4" w:rsidRDefault="007069DB" w:rsidP="00F20635">
            <w:pPr>
              <w:jc w:val="center"/>
              <w:rPr>
                <w:rFonts w:ascii="Arial" w:hAnsi="Arial" w:cs="Arial"/>
                <w:sz w:val="22"/>
                <w:szCs w:val="22"/>
              </w:rPr>
            </w:pPr>
            <w:r w:rsidRPr="001E08F4">
              <w:rPr>
                <w:rFonts w:ascii="Arial" w:hAnsi="Arial" w:cs="Arial"/>
                <w:sz w:val="22"/>
                <w:szCs w:val="22"/>
              </w:rPr>
              <w:t>2.0</w:t>
            </w:r>
          </w:p>
        </w:tc>
      </w:tr>
      <w:tr w:rsidR="004F5D0C" w:rsidRPr="00F02981" w14:paraId="7170AE2E" w14:textId="77777777" w:rsidTr="006D0557">
        <w:tc>
          <w:tcPr>
            <w:tcW w:w="5953" w:type="dxa"/>
            <w:gridSpan w:val="4"/>
            <w:shd w:val="clear" w:color="auto" w:fill="D9D9D9"/>
            <w:vAlign w:val="center"/>
          </w:tcPr>
          <w:p w14:paraId="7FBC607B" w14:textId="77777777" w:rsidR="004F5D0C" w:rsidRPr="001E08F4" w:rsidRDefault="004F5D0C" w:rsidP="00F20635">
            <w:pPr>
              <w:jc w:val="right"/>
              <w:rPr>
                <w:rFonts w:ascii="Arial" w:hAnsi="Arial" w:cs="Arial"/>
                <w:b/>
                <w:i/>
                <w:sz w:val="22"/>
                <w:szCs w:val="22"/>
              </w:rPr>
            </w:pPr>
            <w:r w:rsidRPr="001E08F4">
              <w:rPr>
                <w:rFonts w:ascii="Arial" w:hAnsi="Arial" w:cs="Arial"/>
                <w:b/>
                <w:i/>
                <w:sz w:val="22"/>
                <w:szCs w:val="22"/>
              </w:rPr>
              <w:t>Sub-total</w:t>
            </w:r>
          </w:p>
        </w:tc>
        <w:tc>
          <w:tcPr>
            <w:tcW w:w="1134" w:type="dxa"/>
            <w:shd w:val="clear" w:color="auto" w:fill="D9D9D9"/>
            <w:vAlign w:val="center"/>
          </w:tcPr>
          <w:p w14:paraId="78CE5DDE" w14:textId="77777777" w:rsidR="004F5D0C" w:rsidRPr="001E08F4" w:rsidRDefault="00C42677" w:rsidP="00F20635">
            <w:pPr>
              <w:jc w:val="center"/>
              <w:rPr>
                <w:rFonts w:ascii="Arial" w:hAnsi="Arial" w:cs="Arial"/>
                <w:b/>
                <w:i/>
                <w:sz w:val="22"/>
                <w:szCs w:val="22"/>
              </w:rPr>
            </w:pPr>
            <w:r w:rsidRPr="001E08F4">
              <w:rPr>
                <w:rFonts w:ascii="Arial" w:hAnsi="Arial" w:cs="Arial"/>
                <w:b/>
                <w:i/>
                <w:sz w:val="22"/>
                <w:szCs w:val="22"/>
              </w:rPr>
              <w:t>80.7</w:t>
            </w:r>
            <w:r w:rsidR="004F5D0C" w:rsidRPr="001E08F4">
              <w:rPr>
                <w:rFonts w:ascii="Arial" w:hAnsi="Arial" w:cs="Arial"/>
                <w:b/>
                <w:i/>
                <w:sz w:val="22"/>
                <w:szCs w:val="22"/>
              </w:rPr>
              <w:t>5</w:t>
            </w:r>
          </w:p>
        </w:tc>
        <w:tc>
          <w:tcPr>
            <w:tcW w:w="993" w:type="dxa"/>
            <w:shd w:val="clear" w:color="auto" w:fill="D9D9D9"/>
          </w:tcPr>
          <w:p w14:paraId="1FF41259" w14:textId="77777777" w:rsidR="004F5D0C" w:rsidRPr="001E08F4" w:rsidRDefault="004F5D0C" w:rsidP="00F20635">
            <w:pPr>
              <w:jc w:val="center"/>
              <w:rPr>
                <w:rFonts w:ascii="Arial" w:hAnsi="Arial" w:cs="Arial"/>
                <w:b/>
                <w:i/>
                <w:sz w:val="22"/>
                <w:szCs w:val="22"/>
              </w:rPr>
            </w:pPr>
            <w:r w:rsidRPr="001E08F4">
              <w:rPr>
                <w:rFonts w:ascii="Arial" w:hAnsi="Arial" w:cs="Arial"/>
                <w:b/>
                <w:i/>
                <w:sz w:val="22"/>
                <w:szCs w:val="22"/>
              </w:rPr>
              <w:t>12</w:t>
            </w:r>
            <w:r w:rsidR="0081659F" w:rsidRPr="001E08F4">
              <w:rPr>
                <w:rFonts w:ascii="Arial" w:hAnsi="Arial" w:cs="Arial"/>
                <w:b/>
                <w:i/>
                <w:sz w:val="22"/>
                <w:szCs w:val="22"/>
              </w:rPr>
              <w:t>9</w:t>
            </w:r>
            <w:r w:rsidRPr="001E08F4">
              <w:rPr>
                <w:rFonts w:ascii="Arial" w:hAnsi="Arial" w:cs="Arial"/>
                <w:b/>
                <w:i/>
                <w:sz w:val="22"/>
                <w:szCs w:val="22"/>
              </w:rPr>
              <w:t>.9</w:t>
            </w:r>
          </w:p>
        </w:tc>
      </w:tr>
      <w:tr w:rsidR="004F5D0C" w:rsidRPr="00F02981" w14:paraId="413C198A" w14:textId="77777777" w:rsidTr="00707217">
        <w:tc>
          <w:tcPr>
            <w:tcW w:w="1021" w:type="dxa"/>
            <w:shd w:val="clear" w:color="auto" w:fill="auto"/>
          </w:tcPr>
          <w:p w14:paraId="0AD7105A" w14:textId="77777777" w:rsidR="004F5D0C" w:rsidRPr="001E08F4" w:rsidRDefault="004F5D0C" w:rsidP="00F20635">
            <w:pPr>
              <w:rPr>
                <w:rFonts w:ascii="Arial" w:hAnsi="Arial" w:cs="Arial"/>
                <w:sz w:val="22"/>
                <w:szCs w:val="22"/>
              </w:rPr>
            </w:pPr>
            <w:r w:rsidRPr="001E08F4">
              <w:rPr>
                <w:rFonts w:ascii="Arial" w:hAnsi="Arial" w:cs="Arial"/>
                <w:sz w:val="22"/>
                <w:szCs w:val="22"/>
              </w:rPr>
              <w:t>Multiple Track</w:t>
            </w:r>
          </w:p>
        </w:tc>
        <w:tc>
          <w:tcPr>
            <w:tcW w:w="2664" w:type="dxa"/>
            <w:shd w:val="clear" w:color="auto" w:fill="auto"/>
          </w:tcPr>
          <w:p w14:paraId="779B0710" w14:textId="3DF4ED3C" w:rsidR="004F5D0C" w:rsidRPr="001E08F4" w:rsidRDefault="00E26937" w:rsidP="00F20635">
            <w:pPr>
              <w:rPr>
                <w:rFonts w:ascii="Arial" w:hAnsi="Arial" w:cs="Arial"/>
                <w:sz w:val="22"/>
                <w:szCs w:val="22"/>
              </w:rPr>
            </w:pPr>
            <w:r w:rsidRPr="00633AAE">
              <w:rPr>
                <w:rFonts w:ascii="Arial" w:hAnsi="Arial" w:cs="Arial"/>
                <w:sz w:val="22"/>
                <w:szCs w:val="22"/>
              </w:rPr>
              <w:t>Belfast</w:t>
            </w:r>
            <w:r>
              <w:rPr>
                <w:rFonts w:ascii="Arial" w:hAnsi="Arial" w:cs="Arial"/>
                <w:sz w:val="22"/>
                <w:szCs w:val="22"/>
              </w:rPr>
              <w:t xml:space="preserve"> Grand Central</w:t>
            </w:r>
          </w:p>
        </w:tc>
        <w:tc>
          <w:tcPr>
            <w:tcW w:w="1134" w:type="dxa"/>
            <w:shd w:val="clear" w:color="auto" w:fill="auto"/>
            <w:vAlign w:val="center"/>
          </w:tcPr>
          <w:p w14:paraId="116ADDC3"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w:t>
            </w:r>
          </w:p>
        </w:tc>
        <w:tc>
          <w:tcPr>
            <w:tcW w:w="1134" w:type="dxa"/>
            <w:shd w:val="clear" w:color="auto" w:fill="auto"/>
            <w:vAlign w:val="center"/>
          </w:tcPr>
          <w:p w14:paraId="4BCA3983"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~1.0</w:t>
            </w:r>
          </w:p>
        </w:tc>
        <w:tc>
          <w:tcPr>
            <w:tcW w:w="1134" w:type="dxa"/>
            <w:shd w:val="clear" w:color="auto" w:fill="auto"/>
            <w:vAlign w:val="center"/>
          </w:tcPr>
          <w:p w14:paraId="280D2EDB" w14:textId="77777777" w:rsidR="004F5D0C" w:rsidRPr="001E08F4" w:rsidRDefault="004F5D0C" w:rsidP="00F20635">
            <w:pPr>
              <w:jc w:val="center"/>
              <w:rPr>
                <w:rFonts w:ascii="Arial" w:hAnsi="Arial" w:cs="Arial"/>
                <w:sz w:val="22"/>
                <w:szCs w:val="22"/>
              </w:rPr>
            </w:pPr>
            <w:r w:rsidRPr="001E08F4">
              <w:rPr>
                <w:rFonts w:ascii="Arial" w:hAnsi="Arial" w:cs="Arial"/>
                <w:sz w:val="22"/>
                <w:szCs w:val="22"/>
              </w:rPr>
              <w:t>~1.0</w:t>
            </w:r>
          </w:p>
        </w:tc>
        <w:tc>
          <w:tcPr>
            <w:tcW w:w="993" w:type="dxa"/>
            <w:vAlign w:val="center"/>
          </w:tcPr>
          <w:p w14:paraId="1CCB605A" w14:textId="77777777" w:rsidR="004F5D0C" w:rsidRPr="001E08F4" w:rsidRDefault="00804013" w:rsidP="00F20635">
            <w:pPr>
              <w:jc w:val="center"/>
              <w:rPr>
                <w:rFonts w:ascii="Arial" w:hAnsi="Arial" w:cs="Arial"/>
                <w:sz w:val="22"/>
                <w:szCs w:val="22"/>
              </w:rPr>
            </w:pPr>
            <w:r w:rsidRPr="001E08F4">
              <w:rPr>
                <w:rFonts w:ascii="Arial" w:hAnsi="Arial" w:cs="Arial"/>
                <w:sz w:val="22"/>
                <w:szCs w:val="22"/>
              </w:rPr>
              <w:t>~</w:t>
            </w:r>
            <w:r w:rsidR="004F5D0C" w:rsidRPr="001E08F4">
              <w:rPr>
                <w:rFonts w:ascii="Arial" w:hAnsi="Arial" w:cs="Arial"/>
                <w:sz w:val="22"/>
                <w:szCs w:val="22"/>
              </w:rPr>
              <w:t>1.6</w:t>
            </w:r>
          </w:p>
        </w:tc>
      </w:tr>
      <w:tr w:rsidR="004F5D0C" w:rsidRPr="00F02981" w14:paraId="04E85FC0" w14:textId="77777777" w:rsidTr="006D0557">
        <w:tc>
          <w:tcPr>
            <w:tcW w:w="5953" w:type="dxa"/>
            <w:gridSpan w:val="4"/>
            <w:shd w:val="clear" w:color="auto" w:fill="D9D9D9"/>
            <w:vAlign w:val="center"/>
          </w:tcPr>
          <w:p w14:paraId="39AC897E" w14:textId="77777777" w:rsidR="004F5D0C" w:rsidRPr="001E08F4" w:rsidRDefault="004F5D0C" w:rsidP="00F20635">
            <w:pPr>
              <w:jc w:val="right"/>
              <w:rPr>
                <w:rFonts w:ascii="Arial" w:hAnsi="Arial" w:cs="Arial"/>
                <w:b/>
                <w:i/>
                <w:sz w:val="22"/>
                <w:szCs w:val="22"/>
              </w:rPr>
            </w:pPr>
            <w:r w:rsidRPr="001E08F4">
              <w:rPr>
                <w:rFonts w:ascii="Arial" w:hAnsi="Arial" w:cs="Arial"/>
                <w:b/>
                <w:i/>
                <w:sz w:val="22"/>
                <w:szCs w:val="22"/>
              </w:rPr>
              <w:t>Sub-total</w:t>
            </w:r>
          </w:p>
        </w:tc>
        <w:tc>
          <w:tcPr>
            <w:tcW w:w="1134" w:type="dxa"/>
            <w:shd w:val="clear" w:color="auto" w:fill="D9D9D9"/>
            <w:vAlign w:val="center"/>
          </w:tcPr>
          <w:p w14:paraId="2B236FC1" w14:textId="77777777" w:rsidR="004F5D0C" w:rsidRPr="001E08F4" w:rsidRDefault="00DB4C4C" w:rsidP="00F20635">
            <w:pPr>
              <w:jc w:val="center"/>
              <w:rPr>
                <w:rFonts w:ascii="Arial" w:hAnsi="Arial" w:cs="Arial"/>
                <w:b/>
                <w:i/>
                <w:sz w:val="22"/>
                <w:szCs w:val="22"/>
              </w:rPr>
            </w:pPr>
            <w:r w:rsidRPr="001E08F4">
              <w:rPr>
                <w:rFonts w:ascii="Arial" w:hAnsi="Arial" w:cs="Arial"/>
                <w:b/>
                <w:i/>
                <w:sz w:val="22"/>
                <w:szCs w:val="22"/>
              </w:rPr>
              <w:t>~</w:t>
            </w:r>
            <w:r w:rsidR="004F5D0C" w:rsidRPr="001E08F4">
              <w:rPr>
                <w:rFonts w:ascii="Arial" w:hAnsi="Arial" w:cs="Arial"/>
                <w:b/>
                <w:i/>
                <w:sz w:val="22"/>
                <w:szCs w:val="22"/>
              </w:rPr>
              <w:t>1.0</w:t>
            </w:r>
          </w:p>
        </w:tc>
        <w:tc>
          <w:tcPr>
            <w:tcW w:w="993" w:type="dxa"/>
            <w:shd w:val="clear" w:color="auto" w:fill="D9D9D9"/>
          </w:tcPr>
          <w:p w14:paraId="098315CF" w14:textId="77777777" w:rsidR="004F5D0C" w:rsidRPr="001E08F4" w:rsidRDefault="00DB4C4C" w:rsidP="00F20635">
            <w:pPr>
              <w:jc w:val="center"/>
              <w:rPr>
                <w:rFonts w:ascii="Arial" w:hAnsi="Arial" w:cs="Arial"/>
                <w:b/>
                <w:i/>
                <w:sz w:val="22"/>
                <w:szCs w:val="22"/>
              </w:rPr>
            </w:pPr>
            <w:r w:rsidRPr="001E08F4">
              <w:rPr>
                <w:rFonts w:ascii="Arial" w:hAnsi="Arial" w:cs="Arial"/>
                <w:b/>
                <w:i/>
                <w:sz w:val="22"/>
                <w:szCs w:val="22"/>
              </w:rPr>
              <w:t>~</w:t>
            </w:r>
            <w:r w:rsidR="004F5D0C" w:rsidRPr="001E08F4">
              <w:rPr>
                <w:rFonts w:ascii="Arial" w:hAnsi="Arial" w:cs="Arial"/>
                <w:b/>
                <w:i/>
                <w:sz w:val="22"/>
                <w:szCs w:val="22"/>
              </w:rPr>
              <w:t>1.6</w:t>
            </w:r>
          </w:p>
        </w:tc>
      </w:tr>
      <w:tr w:rsidR="004F5D0C" w:rsidRPr="00F02981" w14:paraId="7B1E44D2" w14:textId="77777777" w:rsidTr="006D0557">
        <w:tc>
          <w:tcPr>
            <w:tcW w:w="5953" w:type="dxa"/>
            <w:gridSpan w:val="4"/>
            <w:shd w:val="clear" w:color="auto" w:fill="auto"/>
            <w:vAlign w:val="center"/>
          </w:tcPr>
          <w:p w14:paraId="61ADE90B" w14:textId="77777777" w:rsidR="004F5D0C" w:rsidRPr="001E08F4" w:rsidRDefault="004F5D0C" w:rsidP="00F20635">
            <w:pPr>
              <w:jc w:val="right"/>
              <w:rPr>
                <w:rFonts w:ascii="Arial" w:hAnsi="Arial" w:cs="Arial"/>
                <w:b/>
                <w:sz w:val="22"/>
                <w:szCs w:val="22"/>
              </w:rPr>
            </w:pPr>
            <w:r w:rsidRPr="001E08F4">
              <w:rPr>
                <w:rFonts w:ascii="Arial" w:hAnsi="Arial" w:cs="Arial"/>
                <w:b/>
                <w:sz w:val="22"/>
                <w:szCs w:val="22"/>
              </w:rPr>
              <w:t>TOTAL</w:t>
            </w:r>
          </w:p>
        </w:tc>
        <w:tc>
          <w:tcPr>
            <w:tcW w:w="1134" w:type="dxa"/>
            <w:shd w:val="clear" w:color="auto" w:fill="auto"/>
            <w:vAlign w:val="center"/>
          </w:tcPr>
          <w:p w14:paraId="67D22FD9" w14:textId="77777777" w:rsidR="004F5D0C" w:rsidRPr="001E08F4" w:rsidRDefault="004F5D0C" w:rsidP="00F20635">
            <w:pPr>
              <w:jc w:val="center"/>
              <w:rPr>
                <w:rFonts w:ascii="Arial" w:hAnsi="Arial" w:cs="Arial"/>
                <w:b/>
                <w:sz w:val="22"/>
                <w:szCs w:val="22"/>
              </w:rPr>
            </w:pPr>
            <w:r w:rsidRPr="001E08F4">
              <w:rPr>
                <w:rFonts w:ascii="Arial" w:hAnsi="Arial" w:cs="Arial"/>
                <w:b/>
                <w:sz w:val="22"/>
                <w:szCs w:val="22"/>
              </w:rPr>
              <w:t>20</w:t>
            </w:r>
            <w:r w:rsidR="00D15C0F" w:rsidRPr="001E08F4">
              <w:rPr>
                <w:rFonts w:ascii="Arial" w:hAnsi="Arial" w:cs="Arial"/>
                <w:b/>
                <w:sz w:val="22"/>
                <w:szCs w:val="22"/>
              </w:rPr>
              <w:t>6</w:t>
            </w:r>
            <w:r w:rsidRPr="001E08F4">
              <w:rPr>
                <w:rFonts w:ascii="Arial" w:hAnsi="Arial" w:cs="Arial"/>
                <w:b/>
                <w:sz w:val="22"/>
                <w:szCs w:val="22"/>
              </w:rPr>
              <w:t>.</w:t>
            </w:r>
            <w:r w:rsidR="00D15C0F" w:rsidRPr="001E08F4">
              <w:rPr>
                <w:rFonts w:ascii="Arial" w:hAnsi="Arial" w:cs="Arial"/>
                <w:b/>
                <w:sz w:val="22"/>
                <w:szCs w:val="22"/>
              </w:rPr>
              <w:t>5</w:t>
            </w:r>
          </w:p>
        </w:tc>
        <w:tc>
          <w:tcPr>
            <w:tcW w:w="993" w:type="dxa"/>
          </w:tcPr>
          <w:p w14:paraId="05828468" w14:textId="77777777" w:rsidR="004F5D0C" w:rsidRPr="001E08F4" w:rsidRDefault="00DB4C4C" w:rsidP="00F20635">
            <w:pPr>
              <w:jc w:val="center"/>
              <w:rPr>
                <w:rFonts w:ascii="Arial" w:hAnsi="Arial" w:cs="Arial"/>
                <w:b/>
                <w:sz w:val="22"/>
                <w:szCs w:val="22"/>
              </w:rPr>
            </w:pPr>
            <w:r w:rsidRPr="001E08F4">
              <w:rPr>
                <w:rFonts w:ascii="Arial" w:hAnsi="Arial" w:cs="Arial"/>
                <w:b/>
                <w:sz w:val="22"/>
                <w:szCs w:val="22"/>
              </w:rPr>
              <w:t>~</w:t>
            </w:r>
            <w:r w:rsidR="0081659F" w:rsidRPr="001E08F4">
              <w:rPr>
                <w:rFonts w:ascii="Arial" w:hAnsi="Arial" w:cs="Arial"/>
                <w:b/>
                <w:sz w:val="22"/>
                <w:szCs w:val="22"/>
              </w:rPr>
              <w:t>333.1</w:t>
            </w:r>
          </w:p>
        </w:tc>
      </w:tr>
    </w:tbl>
    <w:p w14:paraId="53433196" w14:textId="77777777" w:rsidR="00FF262E" w:rsidRPr="00A83CC8" w:rsidRDefault="006D0557" w:rsidP="00F20635">
      <w:pPr>
        <w:spacing w:before="60" w:after="60"/>
        <w:jc w:val="center"/>
        <w:rPr>
          <w:rFonts w:ascii="Arial" w:hAnsi="Arial" w:cs="Arial"/>
          <w:b/>
          <w:sz w:val="20"/>
          <w:szCs w:val="20"/>
        </w:rPr>
      </w:pPr>
      <w:r>
        <w:rPr>
          <w:rFonts w:ascii="Arial" w:hAnsi="Arial" w:cs="Arial"/>
          <w:b/>
          <w:sz w:val="20"/>
          <w:szCs w:val="20"/>
        </w:rPr>
        <w:t>Table 2</w:t>
      </w:r>
    </w:p>
    <w:p w14:paraId="307CA857" w14:textId="0626F97A" w:rsidR="00BC59A7" w:rsidRPr="008E342A" w:rsidRDefault="00BC59A7" w:rsidP="00BC59A7">
      <w:pPr>
        <w:rPr>
          <w:rFonts w:ascii="Arial" w:hAnsi="Arial" w:cs="Arial"/>
          <w:sz w:val="22"/>
          <w:szCs w:val="22"/>
        </w:rPr>
      </w:pPr>
      <w:r w:rsidRPr="008E342A">
        <w:rPr>
          <w:rFonts w:ascii="Arial" w:hAnsi="Arial" w:cs="Arial"/>
          <w:sz w:val="22"/>
          <w:szCs w:val="22"/>
        </w:rPr>
        <w:t>The Infrastructure Manager will mitigate some of the effects of low adhesion by utilising On-Track Machinery to clean the rail head using high pressure water jets and apply traction gel to sections of the track during peak low adhesion season (usually mid-September to mid-December).</w:t>
      </w:r>
      <w:r w:rsidR="00EB5193" w:rsidRPr="008E342A">
        <w:rPr>
          <w:rFonts w:ascii="Arial" w:hAnsi="Arial" w:cs="Arial"/>
          <w:sz w:val="22"/>
          <w:szCs w:val="22"/>
        </w:rPr>
        <w:t xml:space="preserve">  </w:t>
      </w:r>
      <w:r w:rsidRPr="008E342A">
        <w:rPr>
          <w:rFonts w:ascii="Arial" w:hAnsi="Arial" w:cs="Arial"/>
          <w:sz w:val="22"/>
          <w:szCs w:val="22"/>
        </w:rPr>
        <w:t xml:space="preserve">In addition, stationary traction gel applicators will be strategically placed in areas of known low adhesion across the network during this </w:t>
      </w:r>
      <w:proofErr w:type="gramStart"/>
      <w:r w:rsidRPr="008E342A">
        <w:rPr>
          <w:rFonts w:ascii="Arial" w:hAnsi="Arial" w:cs="Arial"/>
          <w:sz w:val="22"/>
          <w:szCs w:val="22"/>
        </w:rPr>
        <w:t>time period</w:t>
      </w:r>
      <w:proofErr w:type="gramEnd"/>
      <w:r w:rsidRPr="008E342A">
        <w:rPr>
          <w:rFonts w:ascii="Arial" w:hAnsi="Arial" w:cs="Arial"/>
          <w:sz w:val="22"/>
          <w:szCs w:val="22"/>
        </w:rPr>
        <w:t>. Please note that the on-track machinery will require a path to operate around the network.</w:t>
      </w:r>
    </w:p>
    <w:p w14:paraId="2FE06381" w14:textId="77777777" w:rsidR="00BC59A7" w:rsidRPr="00BC59A7" w:rsidRDefault="00BC59A7" w:rsidP="008E342A"/>
    <w:p w14:paraId="53D226BA" w14:textId="39A4B466" w:rsidR="009D5018" w:rsidRPr="009D5018" w:rsidRDefault="009D5018" w:rsidP="008E342A">
      <w:pPr>
        <w:pStyle w:val="Heading4"/>
        <w:numPr>
          <w:ilvl w:val="0"/>
          <w:numId w:val="0"/>
        </w:numPr>
      </w:pPr>
      <w:r>
        <w:t>Track Gauges</w:t>
      </w:r>
    </w:p>
    <w:p w14:paraId="4024823D" w14:textId="77777777" w:rsidR="009D5018" w:rsidRPr="00513B18" w:rsidRDefault="00513B18" w:rsidP="00F20635">
      <w:pPr>
        <w:spacing w:before="60" w:after="60"/>
        <w:ind w:left="862"/>
        <w:rPr>
          <w:rFonts w:ascii="Arial" w:hAnsi="Arial" w:cs="Arial"/>
          <w:sz w:val="22"/>
          <w:szCs w:val="22"/>
        </w:rPr>
      </w:pPr>
      <w:r w:rsidRPr="00513B18">
        <w:rPr>
          <w:rFonts w:ascii="Arial" w:hAnsi="Arial" w:cs="Arial"/>
          <w:sz w:val="22"/>
          <w:szCs w:val="22"/>
        </w:rPr>
        <w:t>The</w:t>
      </w:r>
      <w:r>
        <w:rPr>
          <w:rFonts w:ascii="Arial" w:hAnsi="Arial" w:cs="Arial"/>
          <w:sz w:val="22"/>
          <w:szCs w:val="22"/>
        </w:rPr>
        <w:t xml:space="preserve"> nominal track gauge is </w:t>
      </w:r>
      <w:r w:rsidR="00FF262E">
        <w:rPr>
          <w:rFonts w:ascii="Arial" w:hAnsi="Arial" w:cs="Arial"/>
          <w:sz w:val="22"/>
          <w:szCs w:val="22"/>
        </w:rPr>
        <w:t>1600</w:t>
      </w:r>
      <w:r>
        <w:rPr>
          <w:rFonts w:ascii="Arial" w:hAnsi="Arial" w:cs="Arial"/>
          <w:sz w:val="22"/>
          <w:szCs w:val="22"/>
        </w:rPr>
        <w:t>mm over the entire network.</w:t>
      </w:r>
      <w:r w:rsidRPr="00513B18">
        <w:rPr>
          <w:rFonts w:ascii="Arial" w:hAnsi="Arial" w:cs="Arial"/>
          <w:sz w:val="22"/>
          <w:szCs w:val="22"/>
        </w:rPr>
        <w:t xml:space="preserve"> </w:t>
      </w:r>
    </w:p>
    <w:p w14:paraId="53A541BD" w14:textId="77777777" w:rsidR="009D5018" w:rsidRPr="009D5018" w:rsidRDefault="009D5018" w:rsidP="00057953">
      <w:pPr>
        <w:pStyle w:val="Heading4"/>
      </w:pPr>
      <w:r>
        <w:t>Stations and Nodes</w:t>
      </w:r>
    </w:p>
    <w:p w14:paraId="05D7D8DD" w14:textId="77777777" w:rsidR="00DF4B22" w:rsidRDefault="00E61F83" w:rsidP="00F20635">
      <w:pPr>
        <w:spacing w:before="60" w:after="60"/>
        <w:ind w:left="862"/>
        <w:rPr>
          <w:rFonts w:ascii="Arial" w:hAnsi="Arial" w:cs="Arial"/>
          <w:sz w:val="22"/>
          <w:szCs w:val="22"/>
        </w:rPr>
      </w:pPr>
      <w:r>
        <w:rPr>
          <w:rFonts w:ascii="Arial" w:hAnsi="Arial" w:cs="Arial"/>
          <w:sz w:val="22"/>
          <w:szCs w:val="22"/>
        </w:rPr>
        <w:t xml:space="preserve">An overview of stations and nodes is </w:t>
      </w:r>
      <w:r w:rsidR="005B385E">
        <w:rPr>
          <w:rFonts w:ascii="Arial" w:hAnsi="Arial" w:cs="Arial"/>
          <w:sz w:val="22"/>
          <w:szCs w:val="22"/>
        </w:rPr>
        <w:t>provided in the NIR Route Maps.</w:t>
      </w:r>
    </w:p>
    <w:p w14:paraId="44A74AA9" w14:textId="77777777" w:rsidR="00E61F83" w:rsidRDefault="00E61F83" w:rsidP="00F20635">
      <w:pPr>
        <w:spacing w:before="60" w:after="60"/>
        <w:ind w:left="862"/>
        <w:rPr>
          <w:rFonts w:ascii="Arial" w:hAnsi="Arial" w:cs="Arial"/>
          <w:sz w:val="22"/>
          <w:szCs w:val="22"/>
        </w:rPr>
      </w:pPr>
      <w:r>
        <w:rPr>
          <w:rFonts w:ascii="Arial" w:hAnsi="Arial" w:cs="Arial"/>
          <w:sz w:val="22"/>
          <w:szCs w:val="22"/>
        </w:rPr>
        <w:t xml:space="preserve">Copies of the NIR Route Maps can be obtained by request from </w:t>
      </w:r>
      <w:r w:rsidR="00955C22">
        <w:rPr>
          <w:rFonts w:ascii="Arial" w:hAnsi="Arial" w:cs="Arial"/>
          <w:sz w:val="22"/>
          <w:szCs w:val="22"/>
        </w:rPr>
        <w:t>NIR Access Enquiries</w:t>
      </w:r>
      <w:r>
        <w:rPr>
          <w:rFonts w:ascii="Arial" w:hAnsi="Arial" w:cs="Arial"/>
          <w:sz w:val="22"/>
          <w:szCs w:val="22"/>
        </w:rPr>
        <w:t xml:space="preserve">, see </w:t>
      </w:r>
      <w:r w:rsidR="00677DE4">
        <w:rPr>
          <w:rFonts w:ascii="Arial" w:hAnsi="Arial" w:cs="Arial"/>
          <w:sz w:val="22"/>
          <w:szCs w:val="22"/>
        </w:rPr>
        <w:t>Section 1.8</w:t>
      </w:r>
      <w:r>
        <w:rPr>
          <w:rFonts w:ascii="Arial" w:hAnsi="Arial" w:cs="Arial"/>
          <w:sz w:val="22"/>
          <w:szCs w:val="22"/>
        </w:rPr>
        <w:t xml:space="preserve"> for contact details.</w:t>
      </w:r>
    </w:p>
    <w:p w14:paraId="60E80DF5" w14:textId="7E9C5919" w:rsidR="00513B18" w:rsidRDefault="00513B18" w:rsidP="00F20635">
      <w:pPr>
        <w:spacing w:before="60" w:after="60"/>
        <w:ind w:left="862"/>
        <w:rPr>
          <w:rFonts w:ascii="Arial" w:hAnsi="Arial" w:cs="Arial"/>
          <w:sz w:val="22"/>
          <w:szCs w:val="22"/>
        </w:rPr>
      </w:pPr>
      <w:r w:rsidRPr="00513B18">
        <w:rPr>
          <w:rFonts w:ascii="Arial" w:hAnsi="Arial" w:cs="Arial"/>
          <w:sz w:val="22"/>
          <w:szCs w:val="22"/>
        </w:rPr>
        <w:t xml:space="preserve">The </w:t>
      </w:r>
      <w:r w:rsidR="00E3079D">
        <w:rPr>
          <w:rFonts w:ascii="Arial" w:hAnsi="Arial" w:cs="Arial"/>
          <w:sz w:val="22"/>
          <w:szCs w:val="22"/>
        </w:rPr>
        <w:t>stations and halts</w:t>
      </w:r>
      <w:r w:rsidR="00E61F83">
        <w:rPr>
          <w:rFonts w:ascii="Arial" w:hAnsi="Arial" w:cs="Arial"/>
          <w:sz w:val="22"/>
          <w:szCs w:val="22"/>
        </w:rPr>
        <w:t xml:space="preserve"> on the network</w:t>
      </w:r>
      <w:r w:rsidR="00E3079D">
        <w:rPr>
          <w:rFonts w:ascii="Arial" w:hAnsi="Arial" w:cs="Arial"/>
          <w:sz w:val="22"/>
          <w:szCs w:val="22"/>
        </w:rPr>
        <w:t xml:space="preserve"> are listed in </w:t>
      </w:r>
      <w:r w:rsidR="00E61F83" w:rsidRPr="007069DB">
        <w:rPr>
          <w:rFonts w:ascii="Arial" w:hAnsi="Arial" w:cs="Arial"/>
          <w:sz w:val="22"/>
          <w:szCs w:val="22"/>
        </w:rPr>
        <w:t>Appendix</w:t>
      </w:r>
      <w:r w:rsidR="00CD3058" w:rsidRPr="007069DB">
        <w:rPr>
          <w:rFonts w:ascii="Arial" w:hAnsi="Arial" w:cs="Arial"/>
          <w:sz w:val="22"/>
          <w:szCs w:val="22"/>
        </w:rPr>
        <w:t xml:space="preserve"> 3</w:t>
      </w:r>
      <w:r w:rsidR="00E61F83">
        <w:rPr>
          <w:rFonts w:ascii="Arial" w:hAnsi="Arial" w:cs="Arial"/>
          <w:sz w:val="22"/>
          <w:szCs w:val="22"/>
        </w:rPr>
        <w:t>.  The list also provides an overview</w:t>
      </w:r>
      <w:r w:rsidR="00E3079D">
        <w:rPr>
          <w:rFonts w:ascii="Arial" w:hAnsi="Arial" w:cs="Arial"/>
          <w:sz w:val="22"/>
          <w:szCs w:val="22"/>
        </w:rPr>
        <w:t xml:space="preserve"> of their main characteristics.</w:t>
      </w:r>
    </w:p>
    <w:p w14:paraId="4F1307EC" w14:textId="66806039" w:rsidR="009079A2" w:rsidRDefault="009079A2" w:rsidP="00F20635">
      <w:pPr>
        <w:spacing w:before="60" w:after="60"/>
        <w:ind w:left="862"/>
        <w:rPr>
          <w:rFonts w:ascii="Arial" w:hAnsi="Arial" w:cs="Arial"/>
          <w:sz w:val="22"/>
          <w:szCs w:val="22"/>
        </w:rPr>
      </w:pPr>
      <w:r>
        <w:rPr>
          <w:rFonts w:ascii="Arial" w:hAnsi="Arial" w:cs="Arial"/>
          <w:sz w:val="22"/>
          <w:szCs w:val="22"/>
        </w:rPr>
        <w:t xml:space="preserve">The European Register of Infrastructure refers to Article 49 of Directive (EU) 2016/797 and provides transparency concerning the main features of the European Railway infrastructure.  The RINF Decision obliges each Member State to set up and maintain a register of infrastructure.  </w:t>
      </w:r>
      <w:r w:rsidR="000F721D">
        <w:rPr>
          <w:rFonts w:ascii="Arial" w:hAnsi="Arial" w:cs="Arial"/>
          <w:sz w:val="22"/>
          <w:szCs w:val="22"/>
        </w:rPr>
        <w:t xml:space="preserve">As </w:t>
      </w:r>
      <w:r w:rsidR="00FE1C93">
        <w:rPr>
          <w:rFonts w:ascii="Arial" w:hAnsi="Arial" w:cs="Arial"/>
          <w:sz w:val="22"/>
          <w:szCs w:val="22"/>
        </w:rPr>
        <w:t xml:space="preserve">post-Brexit legislation continues to be </w:t>
      </w:r>
      <w:r w:rsidR="00FE1C93">
        <w:rPr>
          <w:rFonts w:ascii="Arial" w:hAnsi="Arial" w:cs="Arial"/>
          <w:sz w:val="22"/>
          <w:szCs w:val="22"/>
        </w:rPr>
        <w:lastRenderedPageBreak/>
        <w:t xml:space="preserve">finalised, </w:t>
      </w:r>
      <w:r w:rsidR="00032DEF">
        <w:rPr>
          <w:rFonts w:ascii="Arial" w:hAnsi="Arial" w:cs="Arial"/>
          <w:sz w:val="22"/>
          <w:szCs w:val="22"/>
        </w:rPr>
        <w:t>we are reviewing the legislative requirements and how best to comply.</w:t>
      </w:r>
      <w:r w:rsidR="000A2FAD">
        <w:rPr>
          <w:rFonts w:ascii="Arial" w:hAnsi="Arial" w:cs="Arial"/>
          <w:sz w:val="22"/>
          <w:szCs w:val="22"/>
        </w:rPr>
        <w:t xml:space="preserve">  The RINF portal can be accessed here:</w:t>
      </w:r>
      <w:r w:rsidR="009C441F" w:rsidRPr="009C441F">
        <w:t xml:space="preserve"> </w:t>
      </w:r>
      <w:hyperlink r:id="rId40" w:history="1">
        <w:r w:rsidR="000A2FAD" w:rsidRPr="000A2FAD">
          <w:rPr>
            <w:rStyle w:val="Hyperlink"/>
            <w:rFonts w:ascii="Arial" w:hAnsi="Arial" w:cs="Arial"/>
            <w:sz w:val="22"/>
            <w:szCs w:val="22"/>
          </w:rPr>
          <w:t>RINF Portal</w:t>
        </w:r>
      </w:hyperlink>
      <w:r w:rsidR="000A2FAD">
        <w:rPr>
          <w:rFonts w:ascii="Arial" w:hAnsi="Arial" w:cs="Arial"/>
          <w:sz w:val="22"/>
          <w:szCs w:val="22"/>
        </w:rPr>
        <w:t>.</w:t>
      </w:r>
    </w:p>
    <w:p w14:paraId="765EC6D7" w14:textId="77777777" w:rsidR="00F16124" w:rsidRDefault="00F16124" w:rsidP="00F20635">
      <w:pPr>
        <w:spacing w:before="60" w:after="60"/>
        <w:rPr>
          <w:rFonts w:ascii="Arial" w:hAnsi="Arial" w:cs="Arial"/>
          <w:sz w:val="22"/>
          <w:szCs w:val="22"/>
        </w:rPr>
      </w:pPr>
    </w:p>
    <w:p w14:paraId="2CFF1454" w14:textId="77777777" w:rsidR="009D5018" w:rsidRPr="00026388" w:rsidRDefault="009D5018" w:rsidP="00F20635">
      <w:pPr>
        <w:pStyle w:val="Heading3"/>
      </w:pPr>
      <w:r>
        <w:t>Capabilities</w:t>
      </w:r>
    </w:p>
    <w:p w14:paraId="50BB957C" w14:textId="77777777" w:rsidR="009D5018" w:rsidRPr="009D5018" w:rsidRDefault="009D5018" w:rsidP="00057953">
      <w:pPr>
        <w:pStyle w:val="Heading4"/>
      </w:pPr>
      <w:r>
        <w:t>Loading Gauge</w:t>
      </w:r>
    </w:p>
    <w:p w14:paraId="47628E03" w14:textId="77777777" w:rsidR="00E3079D" w:rsidRPr="00E3079D" w:rsidRDefault="004B2EBF" w:rsidP="00F20635">
      <w:pPr>
        <w:spacing w:before="60" w:after="60"/>
        <w:ind w:left="862"/>
        <w:rPr>
          <w:rFonts w:ascii="Arial" w:hAnsi="Arial" w:cs="Arial"/>
          <w:sz w:val="22"/>
          <w:szCs w:val="22"/>
        </w:rPr>
      </w:pPr>
      <w:r>
        <w:rPr>
          <w:rFonts w:ascii="Arial" w:hAnsi="Arial" w:cs="Arial"/>
          <w:sz w:val="22"/>
          <w:szCs w:val="22"/>
        </w:rPr>
        <w:t>The loading gauge is defined in the NIR Company Standard “</w:t>
      </w:r>
      <w:r w:rsidR="0011288F">
        <w:rPr>
          <w:rFonts w:ascii="Arial" w:hAnsi="Arial" w:cs="Arial"/>
          <w:sz w:val="22"/>
          <w:szCs w:val="22"/>
        </w:rPr>
        <w:t>Requirements for Defining and Maintaining the Size of Railway Vehicles</w:t>
      </w:r>
      <w:r>
        <w:rPr>
          <w:rFonts w:ascii="Arial" w:hAnsi="Arial" w:cs="Arial"/>
          <w:sz w:val="22"/>
          <w:szCs w:val="22"/>
        </w:rPr>
        <w:t>”</w:t>
      </w:r>
      <w:r w:rsidR="000B2200">
        <w:rPr>
          <w:rFonts w:ascii="Arial" w:hAnsi="Arial" w:cs="Arial"/>
          <w:sz w:val="22"/>
          <w:szCs w:val="22"/>
        </w:rPr>
        <w:t xml:space="preserve">, </w:t>
      </w:r>
      <w:r>
        <w:rPr>
          <w:rFonts w:ascii="Arial" w:hAnsi="Arial" w:cs="Arial"/>
          <w:sz w:val="22"/>
          <w:szCs w:val="22"/>
        </w:rPr>
        <w:t>(</w:t>
      </w:r>
      <w:r w:rsidR="0011288F">
        <w:rPr>
          <w:rFonts w:ascii="Arial" w:hAnsi="Arial" w:cs="Arial"/>
          <w:sz w:val="22"/>
          <w:szCs w:val="22"/>
        </w:rPr>
        <w:t>Ref.:</w:t>
      </w:r>
      <w:r w:rsidR="0011288F" w:rsidRPr="0011288F">
        <w:rPr>
          <w:rFonts w:ascii="Arial" w:hAnsi="Arial" w:cs="Arial"/>
          <w:sz w:val="22"/>
          <w:szCs w:val="22"/>
        </w:rPr>
        <w:t xml:space="preserve"> I/STR/RGS/2149</w:t>
      </w:r>
      <w:r>
        <w:rPr>
          <w:rFonts w:ascii="Arial" w:hAnsi="Arial" w:cs="Arial"/>
          <w:sz w:val="22"/>
          <w:szCs w:val="22"/>
        </w:rPr>
        <w:t>)</w:t>
      </w:r>
      <w:r w:rsidR="000B2200">
        <w:rPr>
          <w:rFonts w:ascii="Arial" w:hAnsi="Arial" w:cs="Arial"/>
          <w:sz w:val="22"/>
          <w:szCs w:val="22"/>
        </w:rPr>
        <w:t xml:space="preserve">.  A copy of this NIR Company Standard is </w:t>
      </w:r>
      <w:r w:rsidR="009C79D5">
        <w:rPr>
          <w:rFonts w:ascii="Arial" w:hAnsi="Arial" w:cs="Arial"/>
          <w:sz w:val="22"/>
          <w:szCs w:val="22"/>
        </w:rPr>
        <w:t>a</w:t>
      </w:r>
      <w:r w:rsidR="000B2200">
        <w:rPr>
          <w:rFonts w:ascii="Arial" w:hAnsi="Arial" w:cs="Arial"/>
          <w:sz w:val="22"/>
          <w:szCs w:val="22"/>
        </w:rPr>
        <w:t xml:space="preserve">vailable upon request from </w:t>
      </w:r>
      <w:r w:rsidR="00955C22">
        <w:rPr>
          <w:rFonts w:ascii="Arial" w:hAnsi="Arial" w:cs="Arial"/>
          <w:sz w:val="22"/>
          <w:szCs w:val="22"/>
        </w:rPr>
        <w:t>NIR Access Enquiries</w:t>
      </w:r>
      <w:r w:rsidR="00E85A10">
        <w:rPr>
          <w:rFonts w:ascii="Arial" w:hAnsi="Arial" w:cs="Arial"/>
          <w:sz w:val="22"/>
          <w:szCs w:val="22"/>
        </w:rPr>
        <w:t>,</w:t>
      </w:r>
      <w:r w:rsidR="000B2200">
        <w:rPr>
          <w:rFonts w:ascii="Arial" w:hAnsi="Arial" w:cs="Arial"/>
          <w:sz w:val="22"/>
          <w:szCs w:val="22"/>
        </w:rPr>
        <w:t xml:space="preserve"> see </w:t>
      </w:r>
      <w:r w:rsidR="00677DE4">
        <w:rPr>
          <w:rFonts w:ascii="Arial" w:hAnsi="Arial" w:cs="Arial"/>
          <w:sz w:val="22"/>
          <w:szCs w:val="22"/>
        </w:rPr>
        <w:t>Section 1.8</w:t>
      </w:r>
      <w:r w:rsidR="000B2200">
        <w:rPr>
          <w:rFonts w:ascii="Arial" w:hAnsi="Arial" w:cs="Arial"/>
          <w:sz w:val="22"/>
          <w:szCs w:val="22"/>
        </w:rPr>
        <w:t xml:space="preserve"> for contact details.</w:t>
      </w:r>
    </w:p>
    <w:p w14:paraId="2AEEEC5F" w14:textId="77777777" w:rsidR="009D5018" w:rsidRPr="009D5018" w:rsidRDefault="009D5018" w:rsidP="00057953">
      <w:pPr>
        <w:pStyle w:val="Heading4"/>
      </w:pPr>
      <w:r>
        <w:t>Weight Limits</w:t>
      </w:r>
    </w:p>
    <w:p w14:paraId="2AEEC5D7" w14:textId="77777777" w:rsidR="009D5018" w:rsidRPr="000023DD" w:rsidRDefault="00DF59EA" w:rsidP="00F20635">
      <w:pPr>
        <w:spacing w:before="60" w:after="60"/>
        <w:ind w:left="862"/>
        <w:rPr>
          <w:rFonts w:ascii="Arial" w:hAnsi="Arial" w:cs="Arial"/>
          <w:sz w:val="22"/>
          <w:szCs w:val="22"/>
        </w:rPr>
      </w:pPr>
      <w:r>
        <w:rPr>
          <w:rFonts w:ascii="Arial" w:hAnsi="Arial" w:cs="Arial"/>
          <w:sz w:val="22"/>
          <w:szCs w:val="22"/>
        </w:rPr>
        <w:t>The IM</w:t>
      </w:r>
      <w:r w:rsidR="000B2200">
        <w:rPr>
          <w:rFonts w:ascii="Arial" w:hAnsi="Arial" w:cs="Arial"/>
          <w:sz w:val="22"/>
          <w:szCs w:val="22"/>
        </w:rPr>
        <w:t xml:space="preserve"> can provide details on weight limits for </w:t>
      </w:r>
      <w:proofErr w:type="gramStart"/>
      <w:r w:rsidR="000B2200">
        <w:rPr>
          <w:rFonts w:ascii="Arial" w:hAnsi="Arial" w:cs="Arial"/>
          <w:sz w:val="22"/>
          <w:szCs w:val="22"/>
        </w:rPr>
        <w:t>particular line</w:t>
      </w:r>
      <w:proofErr w:type="gramEnd"/>
      <w:r w:rsidR="000B2200">
        <w:rPr>
          <w:rFonts w:ascii="Arial" w:hAnsi="Arial" w:cs="Arial"/>
          <w:sz w:val="22"/>
          <w:szCs w:val="22"/>
        </w:rPr>
        <w:t xml:space="preserve"> sections.  As a guide for potential </w:t>
      </w:r>
      <w:r w:rsidR="0006709F">
        <w:rPr>
          <w:rFonts w:ascii="Arial" w:hAnsi="Arial" w:cs="Arial"/>
          <w:sz w:val="22"/>
          <w:szCs w:val="22"/>
        </w:rPr>
        <w:t>Applicant</w:t>
      </w:r>
      <w:r w:rsidR="000B2200">
        <w:rPr>
          <w:rFonts w:ascii="Arial" w:hAnsi="Arial" w:cs="Arial"/>
          <w:sz w:val="22"/>
          <w:szCs w:val="22"/>
        </w:rPr>
        <w:t>s</w:t>
      </w:r>
      <w:r w:rsidR="001B30EB">
        <w:rPr>
          <w:rFonts w:ascii="Arial" w:hAnsi="Arial" w:cs="Arial"/>
          <w:sz w:val="22"/>
          <w:szCs w:val="22"/>
        </w:rPr>
        <w:t>,</w:t>
      </w:r>
      <w:r w:rsidR="000B2200">
        <w:rPr>
          <w:rFonts w:ascii="Arial" w:hAnsi="Arial" w:cs="Arial"/>
          <w:sz w:val="22"/>
          <w:szCs w:val="22"/>
        </w:rPr>
        <w:t xml:space="preserve"> </w:t>
      </w:r>
      <w:r w:rsidR="000B2200" w:rsidRPr="007069DB">
        <w:rPr>
          <w:rFonts w:ascii="Arial" w:hAnsi="Arial" w:cs="Arial"/>
          <w:sz w:val="22"/>
          <w:szCs w:val="22"/>
        </w:rPr>
        <w:t>Appendix</w:t>
      </w:r>
      <w:r w:rsidR="00AC1038" w:rsidRPr="007069DB">
        <w:rPr>
          <w:rFonts w:ascii="Arial" w:hAnsi="Arial" w:cs="Arial"/>
          <w:sz w:val="22"/>
          <w:szCs w:val="22"/>
        </w:rPr>
        <w:t xml:space="preserve"> </w:t>
      </w:r>
      <w:r w:rsidR="00CD3058" w:rsidRPr="007069DB">
        <w:rPr>
          <w:rFonts w:ascii="Arial" w:hAnsi="Arial" w:cs="Arial"/>
          <w:sz w:val="22"/>
          <w:szCs w:val="22"/>
        </w:rPr>
        <w:t>4</w:t>
      </w:r>
      <w:r w:rsidR="000B2200">
        <w:rPr>
          <w:rFonts w:ascii="Arial" w:hAnsi="Arial" w:cs="Arial"/>
          <w:sz w:val="22"/>
          <w:szCs w:val="22"/>
        </w:rPr>
        <w:t xml:space="preserve"> provides</w:t>
      </w:r>
      <w:r w:rsidR="00AC1038">
        <w:rPr>
          <w:rFonts w:ascii="Arial" w:hAnsi="Arial" w:cs="Arial"/>
          <w:sz w:val="22"/>
          <w:szCs w:val="22"/>
        </w:rPr>
        <w:t xml:space="preserve"> a </w:t>
      </w:r>
      <w:r w:rsidR="000023DD">
        <w:rPr>
          <w:rFonts w:ascii="Arial" w:hAnsi="Arial" w:cs="Arial"/>
          <w:sz w:val="22"/>
          <w:szCs w:val="22"/>
        </w:rPr>
        <w:t>list of</w:t>
      </w:r>
      <w:r w:rsidR="00AC1038">
        <w:rPr>
          <w:rFonts w:ascii="Arial" w:hAnsi="Arial" w:cs="Arial"/>
          <w:sz w:val="22"/>
          <w:szCs w:val="22"/>
        </w:rPr>
        <w:t xml:space="preserve"> all</w:t>
      </w:r>
      <w:r w:rsidR="000023DD">
        <w:rPr>
          <w:rFonts w:ascii="Arial" w:hAnsi="Arial" w:cs="Arial"/>
          <w:sz w:val="22"/>
          <w:szCs w:val="22"/>
        </w:rPr>
        <w:t xml:space="preserve"> types</w:t>
      </w:r>
      <w:r w:rsidR="006F01D3">
        <w:rPr>
          <w:rFonts w:ascii="Arial" w:hAnsi="Arial" w:cs="Arial"/>
          <w:sz w:val="22"/>
          <w:szCs w:val="22"/>
        </w:rPr>
        <w:t xml:space="preserve"> of</w:t>
      </w:r>
      <w:r w:rsidR="000023DD">
        <w:rPr>
          <w:rFonts w:ascii="Arial" w:hAnsi="Arial" w:cs="Arial"/>
          <w:sz w:val="22"/>
          <w:szCs w:val="22"/>
        </w:rPr>
        <w:t xml:space="preserve"> </w:t>
      </w:r>
      <w:r w:rsidR="00AC1038">
        <w:rPr>
          <w:rFonts w:ascii="Arial" w:hAnsi="Arial" w:cs="Arial"/>
          <w:sz w:val="22"/>
          <w:szCs w:val="22"/>
        </w:rPr>
        <w:t>r</w:t>
      </w:r>
      <w:r w:rsidR="000023DD">
        <w:rPr>
          <w:rFonts w:ascii="Arial" w:hAnsi="Arial" w:cs="Arial"/>
          <w:sz w:val="22"/>
          <w:szCs w:val="22"/>
        </w:rPr>
        <w:t>olling stock</w:t>
      </w:r>
      <w:r w:rsidR="00AC1038">
        <w:rPr>
          <w:rFonts w:ascii="Arial" w:hAnsi="Arial" w:cs="Arial"/>
          <w:sz w:val="22"/>
          <w:szCs w:val="22"/>
        </w:rPr>
        <w:t xml:space="preserve"> that are currently accepted for operation on </w:t>
      </w:r>
      <w:r>
        <w:rPr>
          <w:rFonts w:ascii="Arial" w:hAnsi="Arial" w:cs="Arial"/>
          <w:sz w:val="22"/>
          <w:szCs w:val="22"/>
        </w:rPr>
        <w:t>the railway network</w:t>
      </w:r>
      <w:r w:rsidR="00AC1038">
        <w:rPr>
          <w:rFonts w:ascii="Arial" w:hAnsi="Arial" w:cs="Arial"/>
          <w:sz w:val="22"/>
          <w:szCs w:val="22"/>
        </w:rPr>
        <w:t>.</w:t>
      </w:r>
      <w:r w:rsidR="00FF7A6B">
        <w:rPr>
          <w:rFonts w:ascii="Arial" w:hAnsi="Arial" w:cs="Arial"/>
          <w:sz w:val="22"/>
          <w:szCs w:val="22"/>
        </w:rPr>
        <w:t xml:space="preserve">  Further information can be obtained from </w:t>
      </w:r>
      <w:r w:rsidR="00955C22">
        <w:rPr>
          <w:rFonts w:ascii="Arial" w:hAnsi="Arial" w:cs="Arial"/>
          <w:sz w:val="22"/>
          <w:szCs w:val="22"/>
        </w:rPr>
        <w:t>NIR Access Enquiries</w:t>
      </w:r>
      <w:r w:rsidR="00FF7A6B">
        <w:rPr>
          <w:rFonts w:ascii="Arial" w:hAnsi="Arial" w:cs="Arial"/>
          <w:sz w:val="22"/>
          <w:szCs w:val="22"/>
        </w:rPr>
        <w:t xml:space="preserve">, see </w:t>
      </w:r>
      <w:r w:rsidR="00677DE4">
        <w:rPr>
          <w:rFonts w:ascii="Arial" w:hAnsi="Arial" w:cs="Arial"/>
          <w:sz w:val="22"/>
          <w:szCs w:val="22"/>
        </w:rPr>
        <w:t>Section 1.8</w:t>
      </w:r>
      <w:r w:rsidR="00FF7A6B">
        <w:rPr>
          <w:rFonts w:ascii="Arial" w:hAnsi="Arial" w:cs="Arial"/>
          <w:sz w:val="22"/>
          <w:szCs w:val="22"/>
        </w:rPr>
        <w:t xml:space="preserve"> for contact details.</w:t>
      </w:r>
    </w:p>
    <w:p w14:paraId="25288DF7" w14:textId="77777777" w:rsidR="009D5018" w:rsidRPr="009D5018" w:rsidRDefault="009D5018" w:rsidP="00057953">
      <w:pPr>
        <w:pStyle w:val="Heading4"/>
      </w:pPr>
      <w:r>
        <w:t>Line Gradients</w:t>
      </w:r>
    </w:p>
    <w:p w14:paraId="1FDB13CD" w14:textId="77777777" w:rsidR="000D0D9F" w:rsidRPr="006D0557" w:rsidRDefault="004F5D0C" w:rsidP="00F20635">
      <w:pPr>
        <w:spacing w:before="60" w:after="60"/>
        <w:ind w:left="862"/>
        <w:rPr>
          <w:rFonts w:ascii="Arial" w:hAnsi="Arial" w:cs="Arial"/>
          <w:sz w:val="22"/>
          <w:szCs w:val="22"/>
        </w:rPr>
      </w:pPr>
      <w:r w:rsidRPr="006D0557">
        <w:rPr>
          <w:rFonts w:ascii="Arial" w:hAnsi="Arial" w:cs="Arial"/>
          <w:sz w:val="22"/>
          <w:szCs w:val="22"/>
        </w:rPr>
        <w:t>T</w:t>
      </w:r>
      <w:r w:rsidR="00ED2DA7" w:rsidRPr="006D0557">
        <w:rPr>
          <w:rFonts w:ascii="Arial" w:hAnsi="Arial" w:cs="Arial"/>
          <w:sz w:val="22"/>
          <w:szCs w:val="22"/>
        </w:rPr>
        <w:t>he steepest section</w:t>
      </w:r>
      <w:r w:rsidRPr="006D0557">
        <w:rPr>
          <w:rFonts w:ascii="Arial" w:hAnsi="Arial" w:cs="Arial"/>
          <w:sz w:val="22"/>
          <w:szCs w:val="22"/>
        </w:rPr>
        <w:t>s</w:t>
      </w:r>
      <w:r w:rsidR="00ED2DA7" w:rsidRPr="006D0557">
        <w:rPr>
          <w:rFonts w:ascii="Arial" w:hAnsi="Arial" w:cs="Arial"/>
          <w:sz w:val="22"/>
          <w:szCs w:val="22"/>
        </w:rPr>
        <w:t xml:space="preserve"> </w:t>
      </w:r>
      <w:r w:rsidRPr="006D0557">
        <w:rPr>
          <w:rFonts w:ascii="Arial" w:hAnsi="Arial" w:cs="Arial"/>
          <w:sz w:val="22"/>
          <w:szCs w:val="22"/>
        </w:rPr>
        <w:t>on the network reach a gradient of</w:t>
      </w:r>
      <w:r w:rsidR="00ED2DA7" w:rsidRPr="006D0557">
        <w:rPr>
          <w:rFonts w:ascii="Arial" w:hAnsi="Arial" w:cs="Arial"/>
          <w:sz w:val="22"/>
          <w:szCs w:val="22"/>
        </w:rPr>
        <w:t xml:space="preserve"> 1:65</w:t>
      </w:r>
      <w:r w:rsidR="000D0D9F" w:rsidRPr="006D0557">
        <w:rPr>
          <w:rFonts w:ascii="Arial" w:hAnsi="Arial" w:cs="Arial"/>
          <w:sz w:val="22"/>
          <w:szCs w:val="22"/>
        </w:rPr>
        <w:t>.</w:t>
      </w:r>
    </w:p>
    <w:p w14:paraId="3293557F" w14:textId="77777777" w:rsidR="009D5018" w:rsidRPr="009D5018" w:rsidRDefault="009D5018" w:rsidP="00057953">
      <w:pPr>
        <w:pStyle w:val="Heading4"/>
      </w:pPr>
      <w:r>
        <w:t>Line Speeds</w:t>
      </w:r>
    </w:p>
    <w:p w14:paraId="5943C18D" w14:textId="77777777" w:rsidR="00A504C3" w:rsidRPr="006D0557" w:rsidRDefault="00A504C3" w:rsidP="00F20635">
      <w:pPr>
        <w:spacing w:before="60" w:after="60"/>
        <w:ind w:left="862"/>
        <w:rPr>
          <w:rFonts w:ascii="Arial" w:hAnsi="Arial" w:cs="Arial"/>
          <w:sz w:val="22"/>
          <w:szCs w:val="22"/>
        </w:rPr>
      </w:pPr>
      <w:r w:rsidRPr="006D0557">
        <w:rPr>
          <w:rFonts w:ascii="Arial" w:hAnsi="Arial" w:cs="Arial"/>
          <w:sz w:val="22"/>
          <w:szCs w:val="22"/>
        </w:rPr>
        <w:t>Speed limits are cited in miles-per-hour (mph) on all documentation and lineside signage.</w:t>
      </w:r>
    </w:p>
    <w:p w14:paraId="176524F4" w14:textId="77777777" w:rsidR="006871D6" w:rsidRPr="006D0557" w:rsidRDefault="00A504C3" w:rsidP="00F20635">
      <w:pPr>
        <w:spacing w:before="60" w:after="60"/>
        <w:ind w:left="862"/>
        <w:rPr>
          <w:rFonts w:ascii="Arial" w:hAnsi="Arial" w:cs="Arial"/>
          <w:sz w:val="22"/>
          <w:szCs w:val="22"/>
        </w:rPr>
      </w:pPr>
      <w:r w:rsidRPr="006D0557">
        <w:rPr>
          <w:rFonts w:ascii="Arial" w:hAnsi="Arial" w:cs="Arial"/>
          <w:sz w:val="22"/>
          <w:szCs w:val="22"/>
        </w:rPr>
        <w:t>Maximum line speed</w:t>
      </w:r>
      <w:r w:rsidR="006871D6" w:rsidRPr="006D0557">
        <w:rPr>
          <w:rFonts w:ascii="Arial" w:hAnsi="Arial" w:cs="Arial"/>
          <w:sz w:val="22"/>
          <w:szCs w:val="22"/>
        </w:rPr>
        <w:t xml:space="preserve"> on the network is 90mph (~148km/h)</w:t>
      </w:r>
      <w:r w:rsidRPr="006D0557">
        <w:rPr>
          <w:rFonts w:ascii="Arial" w:hAnsi="Arial" w:cs="Arial"/>
          <w:sz w:val="22"/>
          <w:szCs w:val="22"/>
        </w:rPr>
        <w:t xml:space="preserve"> </w:t>
      </w:r>
      <w:r w:rsidR="006871D6" w:rsidRPr="006D0557">
        <w:rPr>
          <w:rFonts w:ascii="Arial" w:hAnsi="Arial" w:cs="Arial"/>
          <w:sz w:val="22"/>
          <w:szCs w:val="22"/>
        </w:rPr>
        <w:t xml:space="preserve">on </w:t>
      </w:r>
      <w:r w:rsidR="004D2AA1" w:rsidRPr="006D0557">
        <w:rPr>
          <w:rFonts w:ascii="Arial" w:hAnsi="Arial" w:cs="Arial"/>
          <w:sz w:val="22"/>
          <w:szCs w:val="22"/>
        </w:rPr>
        <w:t>sections of</w:t>
      </w:r>
      <w:r w:rsidRPr="006D0557">
        <w:rPr>
          <w:rFonts w:ascii="Arial" w:hAnsi="Arial" w:cs="Arial"/>
          <w:sz w:val="22"/>
          <w:szCs w:val="22"/>
        </w:rPr>
        <w:t xml:space="preserve"> the </w:t>
      </w:r>
      <w:r w:rsidR="0090222A" w:rsidRPr="006D0557">
        <w:rPr>
          <w:rFonts w:ascii="Arial" w:hAnsi="Arial" w:cs="Arial"/>
          <w:sz w:val="22"/>
          <w:szCs w:val="22"/>
        </w:rPr>
        <w:t xml:space="preserve">Dublin </w:t>
      </w:r>
      <w:r w:rsidR="00F96A0C" w:rsidRPr="006D0557">
        <w:rPr>
          <w:rFonts w:ascii="Arial" w:hAnsi="Arial" w:cs="Arial"/>
          <w:sz w:val="22"/>
          <w:szCs w:val="22"/>
        </w:rPr>
        <w:t xml:space="preserve">Line, and between </w:t>
      </w:r>
      <w:r w:rsidR="009C79D5" w:rsidRPr="006D0557">
        <w:rPr>
          <w:rFonts w:ascii="Arial" w:hAnsi="Arial" w:cs="Arial"/>
          <w:sz w:val="22"/>
          <w:szCs w:val="22"/>
        </w:rPr>
        <w:t>Monkstown Junction</w:t>
      </w:r>
      <w:r w:rsidR="00F96A0C" w:rsidRPr="006D0557">
        <w:rPr>
          <w:rFonts w:ascii="Arial" w:hAnsi="Arial" w:cs="Arial"/>
          <w:sz w:val="22"/>
          <w:szCs w:val="22"/>
        </w:rPr>
        <w:t xml:space="preserve"> and Templepatrick</w:t>
      </w:r>
      <w:r w:rsidR="00C3294F">
        <w:rPr>
          <w:rFonts w:ascii="Arial" w:hAnsi="Arial" w:cs="Arial"/>
          <w:sz w:val="22"/>
          <w:szCs w:val="22"/>
        </w:rPr>
        <w:t>, and some sections between Coleraine and Derry~Londonderry</w:t>
      </w:r>
      <w:r w:rsidR="0090222A" w:rsidRPr="006D0557">
        <w:rPr>
          <w:rFonts w:ascii="Arial" w:hAnsi="Arial" w:cs="Arial"/>
          <w:sz w:val="22"/>
          <w:szCs w:val="22"/>
        </w:rPr>
        <w:t xml:space="preserve"> on the </w:t>
      </w:r>
      <w:r w:rsidR="00AB7925">
        <w:rPr>
          <w:rFonts w:ascii="Arial" w:hAnsi="Arial" w:cs="Arial"/>
          <w:sz w:val="22"/>
          <w:szCs w:val="22"/>
        </w:rPr>
        <w:t>Derry~Londonderry</w:t>
      </w:r>
      <w:r w:rsidR="0090222A" w:rsidRPr="006D0557">
        <w:rPr>
          <w:rFonts w:ascii="Arial" w:hAnsi="Arial" w:cs="Arial"/>
          <w:sz w:val="22"/>
          <w:szCs w:val="22"/>
        </w:rPr>
        <w:t xml:space="preserve"> Line</w:t>
      </w:r>
      <w:r w:rsidR="006871D6" w:rsidRPr="006D0557">
        <w:rPr>
          <w:rFonts w:ascii="Arial" w:hAnsi="Arial" w:cs="Arial"/>
          <w:sz w:val="22"/>
          <w:szCs w:val="22"/>
        </w:rPr>
        <w:t xml:space="preserve">.  Other lines are </w:t>
      </w:r>
      <w:r w:rsidR="00AA2048" w:rsidRPr="006D0557">
        <w:rPr>
          <w:rFonts w:ascii="Arial" w:hAnsi="Arial" w:cs="Arial"/>
          <w:sz w:val="22"/>
          <w:szCs w:val="22"/>
        </w:rPr>
        <w:t>maximum</w:t>
      </w:r>
      <w:r w:rsidR="006871D6" w:rsidRPr="006D0557">
        <w:rPr>
          <w:rFonts w:ascii="Arial" w:hAnsi="Arial" w:cs="Arial"/>
          <w:sz w:val="22"/>
          <w:szCs w:val="22"/>
        </w:rPr>
        <w:t xml:space="preserve"> 70mph (~112km/h).</w:t>
      </w:r>
    </w:p>
    <w:p w14:paraId="1E47593E" w14:textId="77777777" w:rsidR="00276ED8" w:rsidRPr="006D0557" w:rsidRDefault="00276ED8" w:rsidP="00F20635">
      <w:pPr>
        <w:spacing w:before="60" w:after="60"/>
        <w:ind w:left="862"/>
        <w:rPr>
          <w:rFonts w:ascii="Arial" w:hAnsi="Arial" w:cs="Arial"/>
          <w:sz w:val="22"/>
          <w:szCs w:val="22"/>
        </w:rPr>
      </w:pPr>
      <w:r w:rsidRPr="006D0557">
        <w:rPr>
          <w:rFonts w:ascii="Arial" w:hAnsi="Arial" w:cs="Arial"/>
          <w:sz w:val="22"/>
          <w:szCs w:val="22"/>
        </w:rPr>
        <w:t>Temporary Speed Restrictions (TSRs) are communicated via the Weekly Operating Notice (WON).</w:t>
      </w:r>
      <w:r w:rsidR="001B022B">
        <w:rPr>
          <w:rFonts w:ascii="Arial" w:hAnsi="Arial" w:cs="Arial"/>
          <w:sz w:val="22"/>
          <w:szCs w:val="22"/>
        </w:rPr>
        <w:t xml:space="preserve">  The WON is not published but is issued in a controlled distribution to interested pa</w:t>
      </w:r>
      <w:r w:rsidR="00326EC2">
        <w:rPr>
          <w:rFonts w:ascii="Arial" w:hAnsi="Arial" w:cs="Arial"/>
          <w:sz w:val="22"/>
          <w:szCs w:val="22"/>
        </w:rPr>
        <w:t>rties or other parties as necessary.</w:t>
      </w:r>
    </w:p>
    <w:p w14:paraId="323766A2" w14:textId="77777777" w:rsidR="009D5018" w:rsidRPr="009D5018" w:rsidRDefault="009D5018" w:rsidP="00057953">
      <w:pPr>
        <w:pStyle w:val="Heading4"/>
      </w:pPr>
      <w:r>
        <w:t>Maximum Train Lengths</w:t>
      </w:r>
    </w:p>
    <w:p w14:paraId="126916CB" w14:textId="23472761" w:rsidR="00E47830" w:rsidRPr="00C3294F" w:rsidRDefault="006A3566" w:rsidP="00F20635">
      <w:pPr>
        <w:spacing w:before="60" w:after="60"/>
        <w:ind w:left="862"/>
        <w:rPr>
          <w:rFonts w:ascii="Arial" w:hAnsi="Arial" w:cs="Arial"/>
          <w:sz w:val="22"/>
        </w:rPr>
      </w:pPr>
      <w:r>
        <w:rPr>
          <w:rFonts w:ascii="Arial" w:hAnsi="Arial" w:cs="Arial"/>
          <w:sz w:val="22"/>
        </w:rPr>
        <w:t>Due to track and platform length, t</w:t>
      </w:r>
      <w:r w:rsidR="00E47830" w:rsidRPr="00E47830">
        <w:rPr>
          <w:rFonts w:ascii="Arial" w:hAnsi="Arial" w:cs="Arial"/>
          <w:sz w:val="22"/>
        </w:rPr>
        <w:t>he maximum train length currently permitted on any part of the network for normal passenger service is 207m.  Longer trains</w:t>
      </w:r>
      <w:r w:rsidR="00C06C7A">
        <w:rPr>
          <w:rFonts w:ascii="Arial" w:hAnsi="Arial" w:cs="Arial"/>
          <w:sz w:val="22"/>
        </w:rPr>
        <w:t xml:space="preserve">, including freight trains, </w:t>
      </w:r>
      <w:r w:rsidR="00E47830" w:rsidRPr="00E47830">
        <w:rPr>
          <w:rFonts w:ascii="Arial" w:hAnsi="Arial" w:cs="Arial"/>
          <w:sz w:val="22"/>
        </w:rPr>
        <w:t xml:space="preserve">can possibly be accommodated and are considered on a </w:t>
      </w:r>
      <w:r w:rsidR="00632634" w:rsidRPr="00E47830">
        <w:rPr>
          <w:rFonts w:ascii="Arial" w:hAnsi="Arial" w:cs="Arial"/>
          <w:sz w:val="22"/>
        </w:rPr>
        <w:t>case-by-case</w:t>
      </w:r>
      <w:r w:rsidR="00E47830" w:rsidRPr="00E47830">
        <w:rPr>
          <w:rFonts w:ascii="Arial" w:hAnsi="Arial" w:cs="Arial"/>
          <w:sz w:val="22"/>
        </w:rPr>
        <w:t xml:space="preserve"> basis</w:t>
      </w:r>
      <w:r w:rsidR="00C3294F" w:rsidRPr="00C3294F">
        <w:rPr>
          <w:rFonts w:ascii="Arial" w:hAnsi="Arial" w:cs="Arial"/>
          <w:sz w:val="22"/>
        </w:rPr>
        <w:t>, but may need to be operated with Special Instructions.</w:t>
      </w:r>
    </w:p>
    <w:p w14:paraId="649C173A" w14:textId="77777777" w:rsidR="00D97CD5" w:rsidRPr="006D0557" w:rsidRDefault="00D97CD5" w:rsidP="00F20635">
      <w:pPr>
        <w:spacing w:before="60" w:after="60"/>
        <w:ind w:left="862"/>
        <w:rPr>
          <w:rFonts w:ascii="Arial" w:hAnsi="Arial" w:cs="Arial"/>
          <w:sz w:val="22"/>
          <w:szCs w:val="22"/>
        </w:rPr>
      </w:pPr>
      <w:r w:rsidRPr="006D0557">
        <w:rPr>
          <w:rFonts w:ascii="Arial" w:hAnsi="Arial" w:cs="Arial"/>
          <w:sz w:val="22"/>
          <w:szCs w:val="22"/>
        </w:rPr>
        <w:t>The maximum train length</w:t>
      </w:r>
      <w:r w:rsidR="006F01D3" w:rsidRPr="006D0557">
        <w:rPr>
          <w:rFonts w:ascii="Arial" w:hAnsi="Arial" w:cs="Arial"/>
          <w:sz w:val="22"/>
          <w:szCs w:val="22"/>
        </w:rPr>
        <w:t>s</w:t>
      </w:r>
      <w:r w:rsidRPr="006D0557">
        <w:rPr>
          <w:rFonts w:ascii="Arial" w:hAnsi="Arial" w:cs="Arial"/>
          <w:sz w:val="22"/>
          <w:szCs w:val="22"/>
        </w:rPr>
        <w:t xml:space="preserve"> that can be accommodated at </w:t>
      </w:r>
      <w:proofErr w:type="gramStart"/>
      <w:r w:rsidRPr="006D0557">
        <w:rPr>
          <w:rFonts w:ascii="Arial" w:hAnsi="Arial" w:cs="Arial"/>
          <w:sz w:val="22"/>
          <w:szCs w:val="22"/>
        </w:rPr>
        <w:t>partic</w:t>
      </w:r>
      <w:r w:rsidR="001E68D9" w:rsidRPr="006D0557">
        <w:rPr>
          <w:rFonts w:ascii="Arial" w:hAnsi="Arial" w:cs="Arial"/>
          <w:sz w:val="22"/>
          <w:szCs w:val="22"/>
        </w:rPr>
        <w:t>ular locations</w:t>
      </w:r>
      <w:proofErr w:type="gramEnd"/>
      <w:r w:rsidR="001E68D9" w:rsidRPr="006D0557">
        <w:rPr>
          <w:rFonts w:ascii="Arial" w:hAnsi="Arial" w:cs="Arial"/>
          <w:sz w:val="22"/>
          <w:szCs w:val="22"/>
        </w:rPr>
        <w:t xml:space="preserve"> (e.g. stations and halts</w:t>
      </w:r>
      <w:r w:rsidRPr="006D0557">
        <w:rPr>
          <w:rFonts w:ascii="Arial" w:hAnsi="Arial" w:cs="Arial"/>
          <w:sz w:val="22"/>
          <w:szCs w:val="22"/>
        </w:rPr>
        <w:t xml:space="preserve">) are detailed in </w:t>
      </w:r>
      <w:r w:rsidR="001E68D9" w:rsidRPr="006D0557">
        <w:rPr>
          <w:rFonts w:ascii="Arial" w:hAnsi="Arial" w:cs="Arial"/>
          <w:sz w:val="22"/>
          <w:szCs w:val="22"/>
        </w:rPr>
        <w:t>the NIR Route Maps</w:t>
      </w:r>
      <w:r w:rsidRPr="006D0557">
        <w:rPr>
          <w:rFonts w:ascii="Arial" w:hAnsi="Arial" w:cs="Arial"/>
          <w:sz w:val="22"/>
          <w:szCs w:val="22"/>
        </w:rPr>
        <w:t>.</w:t>
      </w:r>
    </w:p>
    <w:p w14:paraId="5333EFB9" w14:textId="77777777" w:rsidR="009D5018" w:rsidRPr="009D5018" w:rsidRDefault="009D5018" w:rsidP="00057953">
      <w:pPr>
        <w:pStyle w:val="Heading4"/>
      </w:pPr>
      <w:r>
        <w:t>Power Supply</w:t>
      </w:r>
    </w:p>
    <w:p w14:paraId="0A807C61" w14:textId="77777777" w:rsidR="009D5018" w:rsidRPr="006D0557" w:rsidRDefault="006C5B07" w:rsidP="00F20635">
      <w:pPr>
        <w:spacing w:before="60" w:after="60"/>
        <w:ind w:left="862"/>
        <w:rPr>
          <w:rFonts w:ascii="Arial" w:hAnsi="Arial" w:cs="Arial"/>
          <w:sz w:val="22"/>
          <w:szCs w:val="22"/>
        </w:rPr>
      </w:pPr>
      <w:r w:rsidRPr="006D0557">
        <w:rPr>
          <w:rFonts w:ascii="Arial" w:hAnsi="Arial" w:cs="Arial"/>
          <w:sz w:val="22"/>
          <w:szCs w:val="22"/>
        </w:rPr>
        <w:t>No part of the network is electrified.</w:t>
      </w:r>
    </w:p>
    <w:p w14:paraId="7E30457D" w14:textId="77777777" w:rsidR="009D5018" w:rsidRPr="00026388" w:rsidRDefault="009D5018" w:rsidP="00F20635">
      <w:pPr>
        <w:pStyle w:val="Heading3"/>
      </w:pPr>
      <w:r>
        <w:t>Traffic Control and Communication Systems</w:t>
      </w:r>
    </w:p>
    <w:p w14:paraId="1CE6CBB7" w14:textId="77777777" w:rsidR="009D5018" w:rsidRDefault="009D5018" w:rsidP="00057953">
      <w:pPr>
        <w:pStyle w:val="Heading4"/>
      </w:pPr>
      <w:r w:rsidRPr="00EC1C82">
        <w:t>Signalling Systems</w:t>
      </w:r>
      <w:r w:rsidR="000F032B" w:rsidRPr="00EC1C82">
        <w:t xml:space="preserve">  </w:t>
      </w:r>
    </w:p>
    <w:p w14:paraId="5D21F655" w14:textId="77777777" w:rsidR="008D5EE9" w:rsidRPr="001A1030" w:rsidRDefault="008D5EE9" w:rsidP="00F20635">
      <w:pPr>
        <w:spacing w:before="60" w:after="60"/>
        <w:ind w:left="862"/>
        <w:rPr>
          <w:rFonts w:ascii="Arial" w:hAnsi="Arial" w:cs="Arial"/>
          <w:sz w:val="22"/>
          <w:szCs w:val="22"/>
        </w:rPr>
      </w:pPr>
      <w:proofErr w:type="gramStart"/>
      <w:r w:rsidRPr="001A1030">
        <w:rPr>
          <w:rFonts w:ascii="Arial" w:hAnsi="Arial" w:cs="Arial"/>
          <w:sz w:val="22"/>
          <w:szCs w:val="22"/>
        </w:rPr>
        <w:t>The majority of</w:t>
      </w:r>
      <w:proofErr w:type="gramEnd"/>
      <w:r w:rsidRPr="001A1030">
        <w:rPr>
          <w:rFonts w:ascii="Arial" w:hAnsi="Arial" w:cs="Arial"/>
          <w:sz w:val="22"/>
          <w:szCs w:val="22"/>
        </w:rPr>
        <w:t xml:space="preserve"> the routes are</w:t>
      </w:r>
      <w:r w:rsidR="001A5737">
        <w:rPr>
          <w:rFonts w:ascii="Arial" w:hAnsi="Arial" w:cs="Arial"/>
          <w:sz w:val="22"/>
          <w:szCs w:val="22"/>
        </w:rPr>
        <w:t xml:space="preserve"> controlled via two, three and four</w:t>
      </w:r>
      <w:r w:rsidRPr="001A1030">
        <w:rPr>
          <w:rFonts w:ascii="Arial" w:hAnsi="Arial" w:cs="Arial"/>
          <w:sz w:val="22"/>
          <w:szCs w:val="22"/>
        </w:rPr>
        <w:t xml:space="preserve"> aspect colour-light signalling.  </w:t>
      </w:r>
    </w:p>
    <w:p w14:paraId="7AF40653" w14:textId="61F40355" w:rsidR="008D5EE9" w:rsidRPr="001A1030" w:rsidRDefault="008D5EE9" w:rsidP="00F20635">
      <w:pPr>
        <w:spacing w:before="60" w:after="60"/>
        <w:ind w:left="862"/>
        <w:rPr>
          <w:rFonts w:ascii="Arial" w:hAnsi="Arial" w:cs="Arial"/>
          <w:sz w:val="22"/>
          <w:szCs w:val="22"/>
        </w:rPr>
      </w:pPr>
      <w:r w:rsidRPr="001A1030">
        <w:rPr>
          <w:rFonts w:ascii="Arial" w:hAnsi="Arial" w:cs="Arial"/>
          <w:sz w:val="22"/>
          <w:szCs w:val="22"/>
        </w:rPr>
        <w:t xml:space="preserve">Class B train protection systems are fitted on the network.  All main route signals are fitted with Automatic Warning System (AWS).  Some </w:t>
      </w:r>
      <w:proofErr w:type="spellStart"/>
      <w:r w:rsidRPr="001A1030">
        <w:rPr>
          <w:rFonts w:ascii="Arial" w:hAnsi="Arial" w:cs="Arial"/>
          <w:sz w:val="22"/>
          <w:szCs w:val="22"/>
        </w:rPr>
        <w:t>signalshave</w:t>
      </w:r>
      <w:proofErr w:type="spellEnd"/>
      <w:r w:rsidRPr="001A1030">
        <w:rPr>
          <w:rFonts w:ascii="Arial" w:hAnsi="Arial" w:cs="Arial"/>
          <w:sz w:val="22"/>
          <w:szCs w:val="22"/>
        </w:rPr>
        <w:t xml:space="preserve"> been fitted additionally with Train Protection and Warning System (TPWS) for increased protection from SPADs (Signals Passed At Danger without authority)</w:t>
      </w:r>
      <w:r w:rsidR="00BE2A16">
        <w:rPr>
          <w:rFonts w:ascii="Arial" w:hAnsi="Arial" w:cs="Arial"/>
          <w:sz w:val="22"/>
          <w:szCs w:val="22"/>
        </w:rPr>
        <w:t>.</w:t>
      </w:r>
    </w:p>
    <w:p w14:paraId="1FEAE7C4" w14:textId="25096F19" w:rsidR="00E74CA4" w:rsidRPr="001A1030" w:rsidRDefault="008D5EE9" w:rsidP="00F20635">
      <w:pPr>
        <w:spacing w:before="60" w:after="60"/>
        <w:ind w:left="862"/>
        <w:rPr>
          <w:rFonts w:ascii="Arial" w:hAnsi="Arial" w:cs="Arial"/>
          <w:sz w:val="22"/>
          <w:szCs w:val="22"/>
        </w:rPr>
      </w:pPr>
      <w:r w:rsidRPr="001A1030">
        <w:rPr>
          <w:rFonts w:ascii="Arial" w:hAnsi="Arial" w:cs="Arial"/>
          <w:sz w:val="22"/>
          <w:szCs w:val="22"/>
        </w:rPr>
        <w:lastRenderedPageBreak/>
        <w:t>All signalling interlockings are of the Route Relay type (RRI).</w:t>
      </w:r>
    </w:p>
    <w:p w14:paraId="6C9AD8A7" w14:textId="1F0EF95A" w:rsidR="006F1F24" w:rsidRPr="001A1030" w:rsidRDefault="006A3566" w:rsidP="00F20635">
      <w:pPr>
        <w:spacing w:before="60" w:after="60"/>
        <w:ind w:left="862"/>
        <w:rPr>
          <w:rFonts w:ascii="Arial" w:hAnsi="Arial" w:cs="Arial"/>
          <w:sz w:val="22"/>
          <w:szCs w:val="22"/>
        </w:rPr>
      </w:pPr>
      <w:r>
        <w:rPr>
          <w:rFonts w:ascii="Arial" w:hAnsi="Arial" w:cs="Arial"/>
          <w:sz w:val="22"/>
          <w:szCs w:val="22"/>
        </w:rPr>
        <w:t>Signal C</w:t>
      </w:r>
      <w:r w:rsidR="008D5EE9" w:rsidRPr="001A1030">
        <w:rPr>
          <w:rFonts w:ascii="Arial" w:hAnsi="Arial" w:cs="Arial"/>
          <w:sz w:val="22"/>
          <w:szCs w:val="22"/>
        </w:rPr>
        <w:t>abins are situated in Belfast Central</w:t>
      </w:r>
      <w:r w:rsidR="00911520">
        <w:rPr>
          <w:rFonts w:ascii="Arial" w:hAnsi="Arial" w:cs="Arial"/>
          <w:sz w:val="22"/>
          <w:szCs w:val="22"/>
        </w:rPr>
        <w:t xml:space="preserve"> (Lanyon Place)</w:t>
      </w:r>
      <w:r w:rsidR="008D5EE9" w:rsidRPr="001A1030">
        <w:rPr>
          <w:rFonts w:ascii="Arial" w:hAnsi="Arial" w:cs="Arial"/>
          <w:sz w:val="22"/>
          <w:szCs w:val="22"/>
        </w:rPr>
        <w:t xml:space="preserve">, Portadown and Coleraine and consist of </w:t>
      </w:r>
      <w:proofErr w:type="spellStart"/>
      <w:r w:rsidR="008D5EE9" w:rsidRPr="001A1030">
        <w:rPr>
          <w:rFonts w:ascii="Arial" w:hAnsi="Arial" w:cs="Arial"/>
          <w:sz w:val="22"/>
          <w:szCs w:val="22"/>
        </w:rPr>
        <w:t>Westronic</w:t>
      </w:r>
      <w:proofErr w:type="spellEnd"/>
      <w:r w:rsidR="008D5EE9" w:rsidRPr="001A1030">
        <w:rPr>
          <w:rFonts w:ascii="Arial" w:hAnsi="Arial" w:cs="Arial"/>
          <w:sz w:val="22"/>
          <w:szCs w:val="22"/>
        </w:rPr>
        <w:t xml:space="preserve"> and Entry</w:t>
      </w:r>
      <w:r w:rsidR="00691F07">
        <w:rPr>
          <w:rFonts w:ascii="Arial" w:hAnsi="Arial" w:cs="Arial"/>
          <w:sz w:val="22"/>
          <w:szCs w:val="22"/>
        </w:rPr>
        <w:t>/</w:t>
      </w:r>
      <w:r w:rsidR="008D5EE9" w:rsidRPr="001A1030">
        <w:rPr>
          <w:rFonts w:ascii="Arial" w:hAnsi="Arial" w:cs="Arial"/>
          <w:sz w:val="22"/>
          <w:szCs w:val="22"/>
        </w:rPr>
        <w:t xml:space="preserve">Exit panels. </w:t>
      </w:r>
    </w:p>
    <w:p w14:paraId="2E217CDF" w14:textId="1C6CB19F" w:rsidR="006A2AC2" w:rsidRPr="001A1030" w:rsidRDefault="008D5EE9" w:rsidP="00F20635">
      <w:pPr>
        <w:spacing w:before="60" w:after="60"/>
        <w:ind w:left="862"/>
        <w:rPr>
          <w:rFonts w:ascii="Arial" w:hAnsi="Arial" w:cs="Arial"/>
          <w:sz w:val="22"/>
          <w:szCs w:val="22"/>
        </w:rPr>
      </w:pPr>
      <w:r w:rsidRPr="001A1030">
        <w:rPr>
          <w:rFonts w:ascii="Arial" w:hAnsi="Arial" w:cs="Arial"/>
          <w:sz w:val="22"/>
          <w:szCs w:val="22"/>
        </w:rPr>
        <w:t>Train Detection, where provided, is via DC (Direct Current) track circuits</w:t>
      </w:r>
      <w:r w:rsidR="00E74CA4">
        <w:rPr>
          <w:rFonts w:ascii="Arial" w:hAnsi="Arial" w:cs="Arial"/>
          <w:sz w:val="22"/>
          <w:szCs w:val="22"/>
        </w:rPr>
        <w:t xml:space="preserve"> (98% of tracks)</w:t>
      </w:r>
      <w:r w:rsidRPr="001A1030">
        <w:rPr>
          <w:rFonts w:ascii="Arial" w:hAnsi="Arial" w:cs="Arial"/>
          <w:sz w:val="22"/>
          <w:szCs w:val="22"/>
        </w:rPr>
        <w:t xml:space="preserve">.  </w:t>
      </w:r>
      <w:r w:rsidR="006A2AC2" w:rsidRPr="008E342A">
        <w:rPr>
          <w:rFonts w:ascii="Arial" w:hAnsi="Arial" w:cs="Arial"/>
          <w:sz w:val="22"/>
          <w:szCs w:val="22"/>
        </w:rPr>
        <w:t>There is DR</w:t>
      </w:r>
      <w:r w:rsidR="00E5197A">
        <w:rPr>
          <w:rFonts w:ascii="Arial" w:hAnsi="Arial" w:cs="Arial"/>
          <w:sz w:val="22"/>
          <w:szCs w:val="22"/>
        </w:rPr>
        <w:t xml:space="preserve">S </w:t>
      </w:r>
      <w:r w:rsidR="006A2AC2" w:rsidRPr="008E342A">
        <w:rPr>
          <w:rFonts w:ascii="Arial" w:hAnsi="Arial" w:cs="Arial"/>
          <w:sz w:val="22"/>
          <w:szCs w:val="22"/>
        </w:rPr>
        <w:t>(Dynamic Route Setting) around Grand Central Station only</w:t>
      </w:r>
      <w:r w:rsidR="00F538B5">
        <w:rPr>
          <w:rFonts w:ascii="Arial" w:hAnsi="Arial" w:cs="Arial"/>
          <w:sz w:val="22"/>
          <w:szCs w:val="22"/>
        </w:rPr>
        <w:t>.</w:t>
      </w:r>
    </w:p>
    <w:p w14:paraId="4D6EC874" w14:textId="56D3FF12" w:rsidR="008D5EE9" w:rsidRPr="001A1030" w:rsidRDefault="008D5EE9" w:rsidP="00F20635">
      <w:pPr>
        <w:spacing w:before="60" w:after="60"/>
        <w:ind w:left="862"/>
        <w:rPr>
          <w:rFonts w:ascii="Arial" w:hAnsi="Arial" w:cs="Arial"/>
          <w:sz w:val="22"/>
          <w:szCs w:val="22"/>
        </w:rPr>
      </w:pPr>
      <w:r w:rsidRPr="001A1030">
        <w:rPr>
          <w:rFonts w:ascii="Arial" w:hAnsi="Arial" w:cs="Arial"/>
          <w:sz w:val="22"/>
          <w:szCs w:val="22"/>
        </w:rPr>
        <w:t xml:space="preserve">Indications on the status of track circuits, level-crossing equipment, points and signals are displayed for Signallers on the </w:t>
      </w:r>
      <w:proofErr w:type="spellStart"/>
      <w:r w:rsidRPr="001A1030">
        <w:rPr>
          <w:rFonts w:ascii="Arial" w:hAnsi="Arial" w:cs="Arial"/>
          <w:sz w:val="22"/>
          <w:szCs w:val="22"/>
        </w:rPr>
        <w:t>Westronic</w:t>
      </w:r>
      <w:proofErr w:type="spellEnd"/>
      <w:r w:rsidRPr="001A1030">
        <w:rPr>
          <w:rFonts w:ascii="Arial" w:hAnsi="Arial" w:cs="Arial"/>
          <w:sz w:val="22"/>
          <w:szCs w:val="22"/>
        </w:rPr>
        <w:t xml:space="preserve"> and Entry</w:t>
      </w:r>
      <w:r w:rsidR="000A07EF">
        <w:rPr>
          <w:rFonts w:ascii="Arial" w:hAnsi="Arial" w:cs="Arial"/>
          <w:sz w:val="22"/>
          <w:szCs w:val="22"/>
        </w:rPr>
        <w:t>/</w:t>
      </w:r>
      <w:r w:rsidRPr="001A1030">
        <w:rPr>
          <w:rFonts w:ascii="Arial" w:hAnsi="Arial" w:cs="Arial"/>
          <w:sz w:val="22"/>
          <w:szCs w:val="22"/>
        </w:rPr>
        <w:t>Exit panels.</w:t>
      </w:r>
    </w:p>
    <w:p w14:paraId="2E0CFA16" w14:textId="4F0D6119" w:rsidR="008D5EE9" w:rsidRPr="001A1030" w:rsidRDefault="008D5EE9" w:rsidP="00F20635">
      <w:pPr>
        <w:spacing w:before="60" w:after="60"/>
        <w:ind w:left="862"/>
        <w:rPr>
          <w:rFonts w:ascii="Arial" w:hAnsi="Arial" w:cs="Arial"/>
          <w:sz w:val="22"/>
          <w:szCs w:val="22"/>
        </w:rPr>
      </w:pPr>
      <w:r w:rsidRPr="001A1030">
        <w:rPr>
          <w:rFonts w:ascii="Arial" w:hAnsi="Arial" w:cs="Arial"/>
          <w:sz w:val="22"/>
          <w:szCs w:val="22"/>
        </w:rPr>
        <w:t xml:space="preserve">There are </w:t>
      </w:r>
      <w:r w:rsidR="002C5CA1" w:rsidRPr="001A1030">
        <w:rPr>
          <w:rFonts w:ascii="Arial" w:hAnsi="Arial" w:cs="Arial"/>
          <w:sz w:val="22"/>
          <w:szCs w:val="22"/>
        </w:rPr>
        <w:t>4</w:t>
      </w:r>
      <w:r w:rsidR="007D5E1F">
        <w:rPr>
          <w:rFonts w:ascii="Arial" w:hAnsi="Arial" w:cs="Arial"/>
          <w:sz w:val="22"/>
          <w:szCs w:val="22"/>
        </w:rPr>
        <w:t>2</w:t>
      </w:r>
      <w:r w:rsidRPr="001A1030">
        <w:rPr>
          <w:rFonts w:ascii="Arial" w:hAnsi="Arial" w:cs="Arial"/>
          <w:sz w:val="22"/>
          <w:szCs w:val="22"/>
        </w:rPr>
        <w:t xml:space="preserve"> Automatic Half Barrier (AHB) Public Road Level Crossings operated by automatic Train Detection with treadle back-up.</w:t>
      </w:r>
    </w:p>
    <w:p w14:paraId="6E858330" w14:textId="0D8489F6" w:rsidR="002C1EEA" w:rsidRDefault="001A1030" w:rsidP="00F20635">
      <w:pPr>
        <w:spacing w:before="60" w:after="60"/>
        <w:ind w:left="862"/>
        <w:rPr>
          <w:rFonts w:ascii="Arial" w:hAnsi="Arial" w:cs="Arial"/>
          <w:sz w:val="22"/>
          <w:szCs w:val="22"/>
        </w:rPr>
      </w:pPr>
      <w:r>
        <w:rPr>
          <w:rFonts w:ascii="Arial" w:hAnsi="Arial" w:cs="Arial"/>
          <w:sz w:val="22"/>
          <w:szCs w:val="22"/>
        </w:rPr>
        <w:t xml:space="preserve">There are </w:t>
      </w:r>
      <w:r w:rsidR="00A5183B">
        <w:rPr>
          <w:rFonts w:ascii="Arial" w:hAnsi="Arial" w:cs="Arial"/>
          <w:sz w:val="22"/>
          <w:szCs w:val="22"/>
        </w:rPr>
        <w:t>20</w:t>
      </w:r>
      <w:r w:rsidR="008D5EE9" w:rsidRPr="001A1030">
        <w:rPr>
          <w:rFonts w:ascii="Arial" w:hAnsi="Arial" w:cs="Arial"/>
          <w:sz w:val="22"/>
          <w:szCs w:val="22"/>
        </w:rPr>
        <w:t xml:space="preserve"> Manually Controlled Public Road Barriers, </w:t>
      </w:r>
      <w:r>
        <w:rPr>
          <w:rFonts w:ascii="Arial" w:hAnsi="Arial" w:cs="Arial"/>
          <w:sz w:val="22"/>
          <w:szCs w:val="22"/>
        </w:rPr>
        <w:t>3 locally controlled and 1</w:t>
      </w:r>
      <w:r w:rsidR="00E95D15">
        <w:rPr>
          <w:rFonts w:ascii="Arial" w:hAnsi="Arial" w:cs="Arial"/>
          <w:sz w:val="22"/>
          <w:szCs w:val="22"/>
        </w:rPr>
        <w:t>7</w:t>
      </w:r>
      <w:r w:rsidR="00EE2DD5">
        <w:rPr>
          <w:rFonts w:ascii="Arial" w:hAnsi="Arial" w:cs="Arial"/>
          <w:sz w:val="22"/>
          <w:szCs w:val="22"/>
        </w:rPr>
        <w:t xml:space="preserve"> </w:t>
      </w:r>
      <w:r w:rsidR="008D5EE9" w:rsidRPr="001A1030">
        <w:rPr>
          <w:rFonts w:ascii="Arial" w:hAnsi="Arial" w:cs="Arial"/>
          <w:sz w:val="22"/>
          <w:szCs w:val="22"/>
        </w:rPr>
        <w:t>with Closed-Circuit Television (MCB CCTV</w:t>
      </w:r>
      <w:r w:rsidR="00E95D15">
        <w:rPr>
          <w:rFonts w:ascii="Arial" w:hAnsi="Arial" w:cs="Arial"/>
          <w:sz w:val="22"/>
          <w:szCs w:val="22"/>
        </w:rPr>
        <w:t xml:space="preserve"> – 2 of these are public footpath crossings</w:t>
      </w:r>
      <w:r w:rsidR="008D5EE9" w:rsidRPr="001A1030">
        <w:rPr>
          <w:rFonts w:ascii="Arial" w:hAnsi="Arial" w:cs="Arial"/>
          <w:sz w:val="22"/>
          <w:szCs w:val="22"/>
        </w:rPr>
        <w:t>)</w:t>
      </w:r>
      <w:r>
        <w:rPr>
          <w:rFonts w:ascii="Arial" w:hAnsi="Arial" w:cs="Arial"/>
          <w:sz w:val="22"/>
          <w:szCs w:val="22"/>
        </w:rPr>
        <w:t>,</w:t>
      </w:r>
      <w:r w:rsidR="008D5EE9" w:rsidRPr="001A1030">
        <w:rPr>
          <w:rFonts w:ascii="Arial" w:hAnsi="Arial" w:cs="Arial"/>
          <w:sz w:val="22"/>
          <w:szCs w:val="22"/>
        </w:rPr>
        <w:t xml:space="preserve"> controlled from the 3 main Signal cabins.</w:t>
      </w:r>
    </w:p>
    <w:p w14:paraId="19C2AC8B" w14:textId="796F0D35" w:rsidR="008A33F0" w:rsidRPr="008A33F0" w:rsidRDefault="002C1EEA" w:rsidP="008A33F0">
      <w:pPr>
        <w:ind w:left="851"/>
        <w:rPr>
          <w:rFonts w:ascii="Arial" w:hAnsi="Arial" w:cs="Arial"/>
          <w:sz w:val="22"/>
          <w:szCs w:val="22"/>
        </w:rPr>
      </w:pPr>
      <w:r w:rsidRPr="00D87634">
        <w:rPr>
          <w:rFonts w:ascii="Arial" w:hAnsi="Arial" w:cs="Arial"/>
          <w:sz w:val="22"/>
          <w:szCs w:val="22"/>
        </w:rPr>
        <w:t xml:space="preserve">There </w:t>
      </w:r>
      <w:r w:rsidR="00632634" w:rsidRPr="00D87634">
        <w:rPr>
          <w:rFonts w:ascii="Arial" w:hAnsi="Arial" w:cs="Arial"/>
          <w:sz w:val="22"/>
          <w:szCs w:val="22"/>
        </w:rPr>
        <w:t>is</w:t>
      </w:r>
      <w:r w:rsidRPr="00D87634">
        <w:rPr>
          <w:rFonts w:ascii="Arial" w:hAnsi="Arial" w:cs="Arial"/>
          <w:sz w:val="22"/>
          <w:szCs w:val="22"/>
        </w:rPr>
        <w:t xml:space="preserve"> a total of </w:t>
      </w:r>
      <w:r w:rsidR="00767902">
        <w:rPr>
          <w:rFonts w:ascii="Arial" w:hAnsi="Arial" w:cs="Arial"/>
          <w:sz w:val="22"/>
          <w:szCs w:val="22"/>
        </w:rPr>
        <w:t>6</w:t>
      </w:r>
      <w:r w:rsidR="00396B58">
        <w:rPr>
          <w:rFonts w:ascii="Arial" w:hAnsi="Arial" w:cs="Arial"/>
          <w:sz w:val="22"/>
          <w:szCs w:val="22"/>
        </w:rPr>
        <w:t>6</w:t>
      </w:r>
      <w:r w:rsidRPr="00D87634">
        <w:rPr>
          <w:rFonts w:ascii="Arial" w:hAnsi="Arial" w:cs="Arial"/>
          <w:sz w:val="22"/>
          <w:szCs w:val="22"/>
        </w:rPr>
        <w:t xml:space="preserve"> user worked crossings on the NI Railways network, </w:t>
      </w:r>
      <w:r w:rsidR="00052F01">
        <w:rPr>
          <w:rFonts w:ascii="Arial" w:hAnsi="Arial" w:cs="Arial"/>
          <w:sz w:val="22"/>
          <w:szCs w:val="22"/>
        </w:rPr>
        <w:t>4</w:t>
      </w:r>
      <w:r w:rsidR="00396B58">
        <w:rPr>
          <w:rFonts w:ascii="Arial" w:hAnsi="Arial" w:cs="Arial"/>
          <w:sz w:val="22"/>
          <w:szCs w:val="22"/>
        </w:rPr>
        <w:t>5</w:t>
      </w:r>
      <w:r w:rsidRPr="00D87634">
        <w:rPr>
          <w:rFonts w:ascii="Arial" w:hAnsi="Arial" w:cs="Arial"/>
          <w:sz w:val="22"/>
          <w:szCs w:val="22"/>
        </w:rPr>
        <w:t xml:space="preserve"> on the active railway and 21 on the Lisburn to Antrim Branch line (no passenger services).  </w:t>
      </w:r>
      <w:r w:rsidR="008A33F0">
        <w:rPr>
          <w:rFonts w:ascii="Arial" w:hAnsi="Arial" w:cs="Arial"/>
          <w:sz w:val="22"/>
          <w:szCs w:val="22"/>
        </w:rPr>
        <w:t xml:space="preserve">  </w:t>
      </w:r>
      <w:r w:rsidR="008A33F0" w:rsidRPr="008A33F0">
        <w:rPr>
          <w:rFonts w:ascii="Arial" w:hAnsi="Arial" w:cs="Arial"/>
          <w:sz w:val="22"/>
          <w:szCs w:val="22"/>
        </w:rPr>
        <w:t xml:space="preserve">15 of the crossings on the active railway have MSLs (Miniature Stop Lights) 2 of which are controlled by </w:t>
      </w:r>
      <w:proofErr w:type="spellStart"/>
      <w:r w:rsidR="008A33F0" w:rsidRPr="008A33F0">
        <w:rPr>
          <w:rFonts w:ascii="Arial" w:hAnsi="Arial" w:cs="Arial"/>
          <w:sz w:val="22"/>
          <w:szCs w:val="22"/>
        </w:rPr>
        <w:t>Westex</w:t>
      </w:r>
      <w:proofErr w:type="spellEnd"/>
      <w:r w:rsidR="008A33F0" w:rsidRPr="008A33F0">
        <w:rPr>
          <w:rFonts w:ascii="Arial" w:hAnsi="Arial" w:cs="Arial"/>
          <w:sz w:val="22"/>
          <w:szCs w:val="22"/>
        </w:rPr>
        <w:t xml:space="preserve"> Level Crossing Predictor, 7 are controlled via route relay interlocking and 6 UWCs are protected by an overlay system (Vamos).</w:t>
      </w:r>
    </w:p>
    <w:p w14:paraId="36B25F77" w14:textId="501374BA" w:rsidR="008A33F0" w:rsidRPr="008A33F0" w:rsidRDefault="008A33F0" w:rsidP="008A33F0">
      <w:pPr>
        <w:ind w:left="851"/>
        <w:rPr>
          <w:rFonts w:ascii="Arial" w:hAnsi="Arial" w:cs="Arial"/>
          <w:sz w:val="22"/>
          <w:szCs w:val="22"/>
        </w:rPr>
      </w:pPr>
      <w:r w:rsidRPr="008A33F0">
        <w:rPr>
          <w:rFonts w:ascii="Arial" w:hAnsi="Arial" w:cs="Arial"/>
          <w:sz w:val="22"/>
          <w:szCs w:val="22"/>
        </w:rPr>
        <w:t>The</w:t>
      </w:r>
      <w:r w:rsidR="00791010">
        <w:rPr>
          <w:rFonts w:ascii="Arial" w:hAnsi="Arial" w:cs="Arial"/>
          <w:sz w:val="22"/>
          <w:szCs w:val="22"/>
        </w:rPr>
        <w:t>re</w:t>
      </w:r>
      <w:r w:rsidRPr="008A33F0">
        <w:rPr>
          <w:rFonts w:ascii="Arial" w:hAnsi="Arial" w:cs="Arial"/>
          <w:sz w:val="22"/>
          <w:szCs w:val="22"/>
        </w:rPr>
        <w:t xml:space="preserve"> is also one station staff barrow path protected by a miniature white warning light.</w:t>
      </w:r>
    </w:p>
    <w:p w14:paraId="475B3352" w14:textId="77777777" w:rsidR="009D5018" w:rsidRPr="009D5018" w:rsidRDefault="009D5018" w:rsidP="00057953">
      <w:pPr>
        <w:pStyle w:val="Heading4"/>
      </w:pPr>
      <w:r>
        <w:t>Traffic Control Systems</w:t>
      </w:r>
    </w:p>
    <w:p w14:paraId="2046A485" w14:textId="77777777" w:rsidR="00D14B6C" w:rsidRDefault="00D14B6C" w:rsidP="00D14B6C">
      <w:pPr>
        <w:spacing w:before="60" w:after="60"/>
        <w:ind w:left="862"/>
        <w:rPr>
          <w:rFonts w:ascii="Arial" w:hAnsi="Arial" w:cs="Arial"/>
          <w:sz w:val="22"/>
          <w:szCs w:val="22"/>
        </w:rPr>
      </w:pPr>
      <w:r w:rsidRPr="00D14B6C">
        <w:rPr>
          <w:rFonts w:ascii="Arial" w:hAnsi="Arial" w:cs="Arial"/>
          <w:sz w:val="22"/>
          <w:szCs w:val="22"/>
        </w:rPr>
        <w:t>Real time information on the progress of trains against timetable is obtained from the Train Describer which gets information from the signalling system.  The Train Describer information is provided on display screens for Signallers, Controllers and platform staff.</w:t>
      </w:r>
    </w:p>
    <w:p w14:paraId="51225902" w14:textId="77777777" w:rsidR="00D14B6C" w:rsidRPr="00D14B6C" w:rsidRDefault="00D14B6C" w:rsidP="00D14B6C">
      <w:pPr>
        <w:spacing w:before="60" w:after="60"/>
        <w:ind w:left="862"/>
        <w:rPr>
          <w:rFonts w:ascii="Arial" w:hAnsi="Arial" w:cs="Arial"/>
          <w:sz w:val="22"/>
          <w:szCs w:val="22"/>
        </w:rPr>
      </w:pPr>
      <w:r w:rsidRPr="00D14B6C">
        <w:rPr>
          <w:rFonts w:ascii="Arial" w:hAnsi="Arial" w:cs="Arial"/>
          <w:sz w:val="22"/>
          <w:szCs w:val="22"/>
        </w:rPr>
        <w:t xml:space="preserve">The information from the Train Describer is used to provide audible announcements at stations and halts </w:t>
      </w:r>
      <w:proofErr w:type="gramStart"/>
      <w:r w:rsidRPr="00D14B6C">
        <w:rPr>
          <w:rFonts w:ascii="Arial" w:hAnsi="Arial" w:cs="Arial"/>
          <w:sz w:val="22"/>
          <w:szCs w:val="22"/>
        </w:rPr>
        <w:t>and also</w:t>
      </w:r>
      <w:proofErr w:type="gramEnd"/>
      <w:r w:rsidRPr="00D14B6C">
        <w:rPr>
          <w:rFonts w:ascii="Arial" w:hAnsi="Arial" w:cs="Arial"/>
          <w:sz w:val="22"/>
          <w:szCs w:val="22"/>
        </w:rPr>
        <w:t xml:space="preserve"> to provide visual displays at main stations.  </w:t>
      </w:r>
    </w:p>
    <w:p w14:paraId="2DBD81A3" w14:textId="77777777" w:rsidR="00D14B6C" w:rsidRPr="00D14B6C" w:rsidRDefault="00D14B6C" w:rsidP="00D14B6C">
      <w:pPr>
        <w:spacing w:before="60" w:after="60"/>
        <w:ind w:left="862"/>
        <w:rPr>
          <w:rFonts w:ascii="Arial" w:hAnsi="Arial" w:cs="Arial"/>
          <w:sz w:val="22"/>
          <w:szCs w:val="22"/>
        </w:rPr>
      </w:pPr>
      <w:r w:rsidRPr="00D14B6C">
        <w:rPr>
          <w:rFonts w:ascii="Arial" w:hAnsi="Arial" w:cs="Arial"/>
          <w:sz w:val="22"/>
          <w:szCs w:val="22"/>
        </w:rPr>
        <w:t>Train despatch is facilitated by station staff or Conductors and, at some locations, via ‘OFF’ indicators and ‘Ready-to-Start’ information (TRTS Buttons).</w:t>
      </w:r>
    </w:p>
    <w:p w14:paraId="0B7C7A31" w14:textId="5BF6E620" w:rsidR="00D25173" w:rsidRDefault="00D14B6C" w:rsidP="00F20635">
      <w:pPr>
        <w:spacing w:before="60" w:after="60"/>
        <w:ind w:left="862"/>
        <w:rPr>
          <w:rFonts w:ascii="Arial" w:hAnsi="Arial" w:cs="Arial"/>
          <w:sz w:val="22"/>
          <w:szCs w:val="22"/>
        </w:rPr>
      </w:pPr>
      <w:r w:rsidRPr="00D14B6C">
        <w:rPr>
          <w:rFonts w:ascii="Arial" w:hAnsi="Arial" w:cs="Arial"/>
          <w:sz w:val="22"/>
          <w:szCs w:val="22"/>
        </w:rPr>
        <w:t>There are currently no Driver-Only Operation (Passenger), DOO(P), facilities at any location.</w:t>
      </w:r>
    </w:p>
    <w:p w14:paraId="7ED1BBB6" w14:textId="77777777" w:rsidR="009D5018" w:rsidRPr="009D5018" w:rsidRDefault="009D5018" w:rsidP="00057953">
      <w:pPr>
        <w:pStyle w:val="Heading4"/>
      </w:pPr>
      <w:r>
        <w:t>Communication Systems</w:t>
      </w:r>
    </w:p>
    <w:p w14:paraId="2606E18C" w14:textId="77777777" w:rsidR="00341F8F" w:rsidRPr="00341F8F" w:rsidRDefault="00341F8F" w:rsidP="00341F8F">
      <w:pPr>
        <w:spacing w:before="60" w:after="60"/>
        <w:ind w:left="862"/>
        <w:rPr>
          <w:rFonts w:ascii="Arial" w:hAnsi="Arial" w:cs="Arial"/>
          <w:sz w:val="22"/>
        </w:rPr>
      </w:pPr>
      <w:r w:rsidRPr="00341F8F">
        <w:rPr>
          <w:rFonts w:ascii="Arial" w:hAnsi="Arial" w:cs="Arial"/>
          <w:sz w:val="22"/>
        </w:rPr>
        <w:t>All stop signals are fitted with Signal-Post Telephones to facilitate direct communication between the Train Driver and the relevant Signal Cabin.</w:t>
      </w:r>
    </w:p>
    <w:p w14:paraId="71077A9E" w14:textId="77777777" w:rsidR="00341F8F" w:rsidRPr="00341F8F" w:rsidRDefault="00341F8F" w:rsidP="00341F8F">
      <w:pPr>
        <w:spacing w:before="60" w:after="60"/>
        <w:ind w:left="862"/>
        <w:rPr>
          <w:rFonts w:ascii="Arial" w:hAnsi="Arial" w:cs="Arial"/>
          <w:sz w:val="22"/>
        </w:rPr>
      </w:pPr>
      <w:r w:rsidRPr="00341F8F">
        <w:rPr>
          <w:rFonts w:ascii="Arial" w:hAnsi="Arial" w:cs="Arial"/>
          <w:sz w:val="22"/>
        </w:rPr>
        <w:t>The train radio system is a Class B open channel analogue system.  It gives radio coverage to 98% of the network outside of tunnels and cuttings.</w:t>
      </w:r>
    </w:p>
    <w:p w14:paraId="46F7F988" w14:textId="77777777" w:rsidR="00341F8F" w:rsidRPr="00341F8F" w:rsidRDefault="00341F8F" w:rsidP="00341F8F">
      <w:pPr>
        <w:spacing w:before="60" w:after="60"/>
        <w:ind w:left="862"/>
        <w:rPr>
          <w:rFonts w:ascii="Arial" w:hAnsi="Arial" w:cs="Arial"/>
          <w:sz w:val="22"/>
        </w:rPr>
      </w:pPr>
      <w:r w:rsidRPr="00341F8F">
        <w:rPr>
          <w:rFonts w:ascii="Arial" w:hAnsi="Arial" w:cs="Arial"/>
          <w:sz w:val="22"/>
        </w:rPr>
        <w:t>There are 4 distinct radio channels across the network.  Radio channel-change boards are mounted trackside to indicate to the Train Driver when channels need to be changed.</w:t>
      </w:r>
    </w:p>
    <w:p w14:paraId="322CB33E" w14:textId="77777777" w:rsidR="00341F8F" w:rsidRPr="00341F8F" w:rsidRDefault="00341F8F" w:rsidP="00341F8F">
      <w:pPr>
        <w:spacing w:before="60" w:after="60"/>
        <w:ind w:left="862"/>
        <w:rPr>
          <w:rFonts w:ascii="Arial" w:hAnsi="Arial" w:cs="Arial"/>
          <w:sz w:val="22"/>
        </w:rPr>
      </w:pPr>
      <w:r w:rsidRPr="00341F8F">
        <w:rPr>
          <w:rFonts w:ascii="Arial" w:hAnsi="Arial" w:cs="Arial"/>
          <w:sz w:val="22"/>
        </w:rPr>
        <w:t>A radio check is required to be performed before each train leaves the depot each morning.  This is recorded electronically.</w:t>
      </w:r>
    </w:p>
    <w:p w14:paraId="5E91A53C" w14:textId="0CE37E8D" w:rsidR="00341F8F" w:rsidRPr="00341F8F" w:rsidRDefault="00341F8F" w:rsidP="00F20635">
      <w:pPr>
        <w:spacing w:before="60" w:after="60"/>
        <w:ind w:left="862"/>
        <w:rPr>
          <w:rFonts w:ascii="Arial" w:hAnsi="Arial" w:cs="Arial"/>
          <w:sz w:val="22"/>
        </w:rPr>
      </w:pPr>
      <w:r w:rsidRPr="00341F8F">
        <w:rPr>
          <w:rFonts w:ascii="Arial" w:hAnsi="Arial" w:cs="Arial"/>
          <w:sz w:val="22"/>
        </w:rPr>
        <w:t xml:space="preserve">Portable radios are available at all sign-on depots and main stations for emergency use for vehicles when the </w:t>
      </w:r>
      <w:r w:rsidR="00353B1B" w:rsidRPr="00341F8F">
        <w:rPr>
          <w:rFonts w:ascii="Arial" w:hAnsi="Arial" w:cs="Arial"/>
          <w:sz w:val="22"/>
        </w:rPr>
        <w:t>on-train</w:t>
      </w:r>
      <w:r w:rsidRPr="00341F8F">
        <w:rPr>
          <w:rFonts w:ascii="Arial" w:hAnsi="Arial" w:cs="Arial"/>
          <w:sz w:val="22"/>
        </w:rPr>
        <w:t xml:space="preserve"> radio equipment fails.</w:t>
      </w:r>
    </w:p>
    <w:p w14:paraId="648BEA5B" w14:textId="77777777" w:rsidR="009D5018" w:rsidRPr="00606F91" w:rsidRDefault="009D5018" w:rsidP="00057953">
      <w:pPr>
        <w:pStyle w:val="Heading4"/>
      </w:pPr>
      <w:r w:rsidRPr="00606F91">
        <w:t>ATC Systems</w:t>
      </w:r>
    </w:p>
    <w:p w14:paraId="66AA94B3" w14:textId="77777777" w:rsidR="009D5018" w:rsidRPr="009D5018" w:rsidRDefault="00DF59EA" w:rsidP="00F20635">
      <w:pPr>
        <w:spacing w:before="60" w:after="60"/>
        <w:ind w:left="862"/>
        <w:rPr>
          <w:rFonts w:ascii="Arial" w:hAnsi="Arial" w:cs="Arial"/>
          <w:sz w:val="22"/>
          <w:szCs w:val="22"/>
        </w:rPr>
      </w:pPr>
      <w:r>
        <w:rPr>
          <w:rFonts w:ascii="Arial" w:hAnsi="Arial" w:cs="Arial"/>
          <w:sz w:val="22"/>
          <w:szCs w:val="22"/>
        </w:rPr>
        <w:t xml:space="preserve">The IM does </w:t>
      </w:r>
      <w:r w:rsidR="009D5018" w:rsidRPr="009D5018">
        <w:rPr>
          <w:rFonts w:ascii="Arial" w:hAnsi="Arial" w:cs="Arial"/>
          <w:sz w:val="22"/>
          <w:szCs w:val="22"/>
        </w:rPr>
        <w:t xml:space="preserve">not currently </w:t>
      </w:r>
      <w:r w:rsidR="00513B18">
        <w:rPr>
          <w:rFonts w:ascii="Arial" w:hAnsi="Arial" w:cs="Arial"/>
          <w:sz w:val="22"/>
          <w:szCs w:val="22"/>
        </w:rPr>
        <w:t>provide any Automatic Train Control</w:t>
      </w:r>
      <w:r w:rsidR="00666D94">
        <w:rPr>
          <w:rFonts w:ascii="Arial" w:hAnsi="Arial" w:cs="Arial"/>
          <w:sz w:val="22"/>
          <w:szCs w:val="22"/>
        </w:rPr>
        <w:t xml:space="preserve"> </w:t>
      </w:r>
      <w:r w:rsidR="00026095">
        <w:rPr>
          <w:rFonts w:ascii="Arial" w:hAnsi="Arial" w:cs="Arial"/>
          <w:sz w:val="22"/>
          <w:szCs w:val="22"/>
        </w:rPr>
        <w:t xml:space="preserve">(ATC) </w:t>
      </w:r>
      <w:r w:rsidR="00513B18">
        <w:rPr>
          <w:rFonts w:ascii="Arial" w:hAnsi="Arial" w:cs="Arial"/>
          <w:sz w:val="22"/>
          <w:szCs w:val="22"/>
        </w:rPr>
        <w:t>Systems.</w:t>
      </w:r>
    </w:p>
    <w:p w14:paraId="39178998" w14:textId="77777777" w:rsidR="004228FE" w:rsidRPr="00026388" w:rsidRDefault="004228FE" w:rsidP="00F20635">
      <w:pPr>
        <w:pStyle w:val="Heading2"/>
      </w:pPr>
      <w:bookmarkStart w:id="28" w:name="_Toc62476720"/>
      <w:r>
        <w:lastRenderedPageBreak/>
        <w:t>Traffic Restrictions</w:t>
      </w:r>
      <w:bookmarkEnd w:id="28"/>
    </w:p>
    <w:p w14:paraId="57065BA4" w14:textId="77777777" w:rsidR="000A49B9" w:rsidRPr="00026388" w:rsidRDefault="000A49B9" w:rsidP="00F20635">
      <w:pPr>
        <w:pStyle w:val="Heading3"/>
      </w:pPr>
      <w:r>
        <w:t>Specialised Infrastructure</w:t>
      </w:r>
    </w:p>
    <w:p w14:paraId="29F69119" w14:textId="77777777" w:rsidR="000A49B9" w:rsidRPr="00597065" w:rsidRDefault="00054AA0" w:rsidP="00F20635">
      <w:pPr>
        <w:spacing w:after="120"/>
        <w:ind w:left="720"/>
        <w:rPr>
          <w:rFonts w:ascii="Arial" w:hAnsi="Arial" w:cs="Arial"/>
          <w:sz w:val="22"/>
        </w:rPr>
      </w:pPr>
      <w:r>
        <w:rPr>
          <w:rFonts w:ascii="Arial" w:hAnsi="Arial" w:cs="Arial"/>
          <w:sz w:val="22"/>
        </w:rPr>
        <w:t>There is no specialised i</w:t>
      </w:r>
      <w:r w:rsidR="00597065" w:rsidRPr="00597065">
        <w:rPr>
          <w:rFonts w:ascii="Arial" w:hAnsi="Arial" w:cs="Arial"/>
          <w:sz w:val="22"/>
        </w:rPr>
        <w:t xml:space="preserve">nfrastructure </w:t>
      </w:r>
      <w:r w:rsidR="00CC31B3">
        <w:rPr>
          <w:rFonts w:ascii="Arial" w:hAnsi="Arial" w:cs="Arial"/>
          <w:sz w:val="22"/>
        </w:rPr>
        <w:t xml:space="preserve">or designation </w:t>
      </w:r>
      <w:r w:rsidR="00597065" w:rsidRPr="00597065">
        <w:rPr>
          <w:rFonts w:ascii="Arial" w:hAnsi="Arial" w:cs="Arial"/>
          <w:sz w:val="22"/>
        </w:rPr>
        <w:t>on the network.</w:t>
      </w:r>
    </w:p>
    <w:p w14:paraId="732942D9" w14:textId="77777777" w:rsidR="00BF09F6" w:rsidRPr="00026388" w:rsidRDefault="00BF09F6" w:rsidP="00F20635">
      <w:pPr>
        <w:pStyle w:val="Heading3"/>
      </w:pPr>
      <w:r>
        <w:t>Environmental Restrictions</w:t>
      </w:r>
    </w:p>
    <w:p w14:paraId="10F665B6" w14:textId="77777777" w:rsidR="00BF09F6" w:rsidRPr="00597065" w:rsidRDefault="003C11E3" w:rsidP="00F20635">
      <w:pPr>
        <w:spacing w:after="120"/>
        <w:ind w:left="720"/>
        <w:rPr>
          <w:rFonts w:ascii="Arial" w:hAnsi="Arial" w:cs="Arial"/>
          <w:sz w:val="22"/>
        </w:rPr>
      </w:pPr>
      <w:r>
        <w:rPr>
          <w:rFonts w:ascii="Arial" w:hAnsi="Arial" w:cs="Arial"/>
          <w:sz w:val="22"/>
        </w:rPr>
        <w:t>There are some e</w:t>
      </w:r>
      <w:r w:rsidR="00E35F2B">
        <w:rPr>
          <w:rFonts w:ascii="Arial" w:hAnsi="Arial" w:cs="Arial"/>
          <w:sz w:val="22"/>
        </w:rPr>
        <w:t>nvironmental restrictions</w:t>
      </w:r>
      <w:r>
        <w:rPr>
          <w:rFonts w:ascii="Arial" w:hAnsi="Arial" w:cs="Arial"/>
          <w:sz w:val="22"/>
        </w:rPr>
        <w:t xml:space="preserve"> relating to railways in</w:t>
      </w:r>
      <w:r w:rsidR="00E35F2B">
        <w:rPr>
          <w:rFonts w:ascii="Arial" w:hAnsi="Arial" w:cs="Arial"/>
          <w:sz w:val="22"/>
        </w:rPr>
        <w:t xml:space="preserve"> Northern Ireland</w:t>
      </w:r>
      <w:r>
        <w:rPr>
          <w:rFonts w:ascii="Arial" w:hAnsi="Arial" w:cs="Arial"/>
          <w:sz w:val="22"/>
        </w:rPr>
        <w:t xml:space="preserve">. </w:t>
      </w:r>
      <w:r w:rsidR="00E35F2B">
        <w:rPr>
          <w:rFonts w:ascii="Arial" w:hAnsi="Arial" w:cs="Arial"/>
          <w:sz w:val="22"/>
        </w:rPr>
        <w:t xml:space="preserve"> </w:t>
      </w:r>
      <w:r>
        <w:rPr>
          <w:rFonts w:ascii="Arial" w:hAnsi="Arial" w:cs="Arial"/>
          <w:sz w:val="22"/>
        </w:rPr>
        <w:t>For example, noise restrictions for rolling s</w:t>
      </w:r>
      <w:r w:rsidR="000669F7">
        <w:rPr>
          <w:rFonts w:ascii="Arial" w:hAnsi="Arial" w:cs="Arial"/>
          <w:sz w:val="22"/>
        </w:rPr>
        <w:t>tock are d</w:t>
      </w:r>
      <w:r w:rsidR="00E35F2B">
        <w:rPr>
          <w:rFonts w:ascii="Arial" w:hAnsi="Arial" w:cs="Arial"/>
          <w:sz w:val="22"/>
        </w:rPr>
        <w:t>efined in the Rolling Stock T</w:t>
      </w:r>
      <w:r>
        <w:rPr>
          <w:rFonts w:ascii="Arial" w:hAnsi="Arial" w:cs="Arial"/>
          <w:sz w:val="22"/>
        </w:rPr>
        <w:t xml:space="preserve">echnical </w:t>
      </w:r>
      <w:r w:rsidR="00E35F2B">
        <w:rPr>
          <w:rFonts w:ascii="Arial" w:hAnsi="Arial" w:cs="Arial"/>
          <w:sz w:val="22"/>
        </w:rPr>
        <w:t>S</w:t>
      </w:r>
      <w:r>
        <w:rPr>
          <w:rFonts w:ascii="Arial" w:hAnsi="Arial" w:cs="Arial"/>
          <w:sz w:val="22"/>
        </w:rPr>
        <w:t xml:space="preserve">pecification for </w:t>
      </w:r>
      <w:r w:rsidR="00E35F2B">
        <w:rPr>
          <w:rFonts w:ascii="Arial" w:hAnsi="Arial" w:cs="Arial"/>
          <w:sz w:val="22"/>
        </w:rPr>
        <w:t>I</w:t>
      </w:r>
      <w:r>
        <w:rPr>
          <w:rFonts w:ascii="Arial" w:hAnsi="Arial" w:cs="Arial"/>
          <w:sz w:val="22"/>
        </w:rPr>
        <w:t>nteroperability</w:t>
      </w:r>
      <w:r w:rsidR="00E35F2B">
        <w:rPr>
          <w:rFonts w:ascii="Arial" w:hAnsi="Arial" w:cs="Arial"/>
          <w:sz w:val="22"/>
        </w:rPr>
        <w:t xml:space="preserve">.  </w:t>
      </w:r>
      <w:r w:rsidR="00F96A0C">
        <w:rPr>
          <w:rFonts w:ascii="Arial" w:hAnsi="Arial" w:cs="Arial"/>
          <w:sz w:val="22"/>
        </w:rPr>
        <w:t xml:space="preserve">There </w:t>
      </w:r>
      <w:r w:rsidR="00F54487">
        <w:rPr>
          <w:rFonts w:ascii="Arial" w:hAnsi="Arial" w:cs="Arial"/>
          <w:sz w:val="22"/>
        </w:rPr>
        <w:t xml:space="preserve">may also be additional operational restrictions on noise </w:t>
      </w:r>
      <w:r w:rsidR="00F96A0C">
        <w:rPr>
          <w:rFonts w:ascii="Arial" w:hAnsi="Arial" w:cs="Arial"/>
          <w:sz w:val="22"/>
        </w:rPr>
        <w:t>at some locations on the network and at certain times of the day.</w:t>
      </w:r>
      <w:r w:rsidR="000669F7">
        <w:rPr>
          <w:rFonts w:ascii="Arial" w:hAnsi="Arial" w:cs="Arial"/>
          <w:sz w:val="22"/>
        </w:rPr>
        <w:t xml:space="preserve">  Further details </w:t>
      </w:r>
      <w:r w:rsidR="008E750B">
        <w:rPr>
          <w:rFonts w:ascii="Arial" w:hAnsi="Arial" w:cs="Arial"/>
          <w:sz w:val="22"/>
        </w:rPr>
        <w:t xml:space="preserve">on noise restrictions </w:t>
      </w:r>
      <w:r w:rsidR="00AD3A01">
        <w:rPr>
          <w:rFonts w:ascii="Arial" w:hAnsi="Arial" w:cs="Arial"/>
          <w:sz w:val="22"/>
        </w:rPr>
        <w:t>are provided in Appendix 8</w:t>
      </w:r>
      <w:r w:rsidR="003F058E">
        <w:rPr>
          <w:rFonts w:ascii="Arial" w:hAnsi="Arial" w:cs="Arial"/>
          <w:sz w:val="22"/>
        </w:rPr>
        <w:t>.</w:t>
      </w:r>
    </w:p>
    <w:p w14:paraId="57A8B9BA" w14:textId="77777777" w:rsidR="00BF09F6" w:rsidRPr="00026388" w:rsidRDefault="00BF09F6" w:rsidP="00F20635">
      <w:pPr>
        <w:pStyle w:val="Heading3"/>
      </w:pPr>
      <w:r>
        <w:t>Dangerous Goods</w:t>
      </w:r>
    </w:p>
    <w:p w14:paraId="7EEA00C3" w14:textId="77777777" w:rsidR="00237E9A" w:rsidRPr="00597065" w:rsidRDefault="00237E9A" w:rsidP="00F20635">
      <w:pPr>
        <w:ind w:left="720"/>
        <w:rPr>
          <w:rFonts w:ascii="Arial" w:hAnsi="Arial" w:cs="Arial"/>
          <w:sz w:val="22"/>
        </w:rPr>
      </w:pPr>
      <w:r w:rsidRPr="00597065">
        <w:rPr>
          <w:rFonts w:ascii="Arial" w:hAnsi="Arial" w:cs="Arial"/>
          <w:sz w:val="22"/>
        </w:rPr>
        <w:t xml:space="preserve">Dangerous Goods </w:t>
      </w:r>
      <w:r>
        <w:rPr>
          <w:rFonts w:ascii="Arial" w:hAnsi="Arial" w:cs="Arial"/>
          <w:sz w:val="22"/>
        </w:rPr>
        <w:t xml:space="preserve">(defined as those goods which </w:t>
      </w:r>
      <w:proofErr w:type="gramStart"/>
      <w:r>
        <w:rPr>
          <w:rFonts w:ascii="Arial" w:hAnsi="Arial" w:cs="Arial"/>
          <w:sz w:val="22"/>
        </w:rPr>
        <w:t>are capable of posing</w:t>
      </w:r>
      <w:proofErr w:type="gramEnd"/>
      <w:r>
        <w:rPr>
          <w:rFonts w:ascii="Arial" w:hAnsi="Arial" w:cs="Arial"/>
          <w:sz w:val="22"/>
        </w:rPr>
        <w:t xml:space="preserve"> a risk to health, safety, property and the environment during carriage by rail and are classified according to the Regulations concerning the International Carriage of Dangerous Goods by Rail) a</w:t>
      </w:r>
      <w:r w:rsidRPr="00597065">
        <w:rPr>
          <w:rFonts w:ascii="Arial" w:hAnsi="Arial" w:cs="Arial"/>
          <w:sz w:val="22"/>
        </w:rPr>
        <w:t>re not permitted anywhere on the network.</w:t>
      </w:r>
    </w:p>
    <w:p w14:paraId="722C4421" w14:textId="77777777" w:rsidR="00BF09F6" w:rsidRPr="00026388" w:rsidRDefault="00BF09F6" w:rsidP="00F20635">
      <w:pPr>
        <w:pStyle w:val="Heading3"/>
      </w:pPr>
      <w:r>
        <w:t>Tunnel Restrictions</w:t>
      </w:r>
    </w:p>
    <w:p w14:paraId="273E999B" w14:textId="77777777" w:rsidR="00BF09F6" w:rsidRPr="00597065" w:rsidRDefault="000669F7" w:rsidP="00F20635">
      <w:pPr>
        <w:spacing w:after="120"/>
        <w:ind w:left="720"/>
        <w:rPr>
          <w:rFonts w:ascii="Arial" w:hAnsi="Arial" w:cs="Arial"/>
          <w:sz w:val="22"/>
        </w:rPr>
      </w:pPr>
      <w:r>
        <w:rPr>
          <w:rFonts w:ascii="Arial" w:hAnsi="Arial" w:cs="Arial"/>
          <w:sz w:val="22"/>
        </w:rPr>
        <w:t>T</w:t>
      </w:r>
      <w:r w:rsidR="00186734">
        <w:rPr>
          <w:rFonts w:ascii="Arial" w:hAnsi="Arial" w:cs="Arial"/>
          <w:sz w:val="22"/>
        </w:rPr>
        <w:t>here are</w:t>
      </w:r>
      <w:r w:rsidR="00054AA0">
        <w:rPr>
          <w:rFonts w:ascii="Arial" w:hAnsi="Arial" w:cs="Arial"/>
          <w:sz w:val="22"/>
        </w:rPr>
        <w:t xml:space="preserve"> currently</w:t>
      </w:r>
      <w:r w:rsidR="00186734">
        <w:rPr>
          <w:rFonts w:ascii="Arial" w:hAnsi="Arial" w:cs="Arial"/>
          <w:sz w:val="22"/>
        </w:rPr>
        <w:t xml:space="preserve"> no</w:t>
      </w:r>
      <w:r w:rsidR="00200CDD">
        <w:rPr>
          <w:rFonts w:ascii="Arial" w:hAnsi="Arial" w:cs="Arial"/>
          <w:sz w:val="22"/>
        </w:rPr>
        <w:t xml:space="preserve"> additional</w:t>
      </w:r>
      <w:r w:rsidR="00186734">
        <w:rPr>
          <w:rFonts w:ascii="Arial" w:hAnsi="Arial" w:cs="Arial"/>
          <w:sz w:val="22"/>
        </w:rPr>
        <w:t xml:space="preserve"> </w:t>
      </w:r>
      <w:r w:rsidR="00054AA0">
        <w:rPr>
          <w:rFonts w:ascii="Arial" w:hAnsi="Arial" w:cs="Arial"/>
          <w:sz w:val="22"/>
        </w:rPr>
        <w:t xml:space="preserve">technical or operational </w:t>
      </w:r>
      <w:r w:rsidR="00186734">
        <w:rPr>
          <w:rFonts w:ascii="Arial" w:hAnsi="Arial" w:cs="Arial"/>
          <w:sz w:val="22"/>
        </w:rPr>
        <w:t>restrictions for tunnels on the network.</w:t>
      </w:r>
      <w:r w:rsidR="00A00DF1">
        <w:rPr>
          <w:rFonts w:ascii="Arial" w:hAnsi="Arial" w:cs="Arial"/>
          <w:sz w:val="22"/>
        </w:rPr>
        <w:t xml:space="preserve">  </w:t>
      </w:r>
      <w:r w:rsidR="00211B4E">
        <w:rPr>
          <w:rFonts w:ascii="Arial" w:hAnsi="Arial" w:cs="Arial"/>
          <w:sz w:val="22"/>
        </w:rPr>
        <w:t>RU</w:t>
      </w:r>
      <w:r w:rsidR="00A00DF1">
        <w:rPr>
          <w:rFonts w:ascii="Arial" w:hAnsi="Arial" w:cs="Arial"/>
          <w:sz w:val="22"/>
        </w:rPr>
        <w:t>s may require the application of operating restrictions for their Rolling Stock in tunnels, for example turning engines off if stationary in a tunnel.</w:t>
      </w:r>
    </w:p>
    <w:p w14:paraId="27978D47" w14:textId="77777777" w:rsidR="00BF09F6" w:rsidRPr="00026388" w:rsidRDefault="00BF09F6" w:rsidP="00F20635">
      <w:pPr>
        <w:pStyle w:val="Heading3"/>
      </w:pPr>
      <w:r>
        <w:t>Bridge Restrictions</w:t>
      </w:r>
    </w:p>
    <w:p w14:paraId="7C139895" w14:textId="77777777" w:rsidR="00054AA0" w:rsidRDefault="00D00AC1" w:rsidP="00F20635">
      <w:pPr>
        <w:spacing w:after="120"/>
        <w:ind w:left="720"/>
        <w:rPr>
          <w:rFonts w:ascii="Arial" w:hAnsi="Arial" w:cs="Arial"/>
          <w:sz w:val="22"/>
        </w:rPr>
      </w:pPr>
      <w:r>
        <w:rPr>
          <w:rFonts w:ascii="Arial" w:hAnsi="Arial" w:cs="Arial"/>
          <w:sz w:val="22"/>
        </w:rPr>
        <w:t>T</w:t>
      </w:r>
      <w:r w:rsidR="00054AA0">
        <w:rPr>
          <w:rFonts w:ascii="Arial" w:hAnsi="Arial" w:cs="Arial"/>
          <w:sz w:val="22"/>
        </w:rPr>
        <w:t>here are currently no</w:t>
      </w:r>
      <w:r w:rsidR="00200CDD">
        <w:rPr>
          <w:rFonts w:ascii="Arial" w:hAnsi="Arial" w:cs="Arial"/>
          <w:sz w:val="22"/>
        </w:rPr>
        <w:t xml:space="preserve"> additional</w:t>
      </w:r>
      <w:r w:rsidR="00054AA0">
        <w:rPr>
          <w:rFonts w:ascii="Arial" w:hAnsi="Arial" w:cs="Arial"/>
          <w:sz w:val="22"/>
        </w:rPr>
        <w:t xml:space="preserve"> technical or operational restrictions for bridges on the network.</w:t>
      </w:r>
      <w:r w:rsidR="003B42BB">
        <w:rPr>
          <w:rFonts w:ascii="Arial" w:hAnsi="Arial" w:cs="Arial"/>
          <w:sz w:val="22"/>
        </w:rPr>
        <w:t xml:space="preserve">  </w:t>
      </w:r>
      <w:r w:rsidR="009048B3">
        <w:rPr>
          <w:rFonts w:ascii="Arial" w:hAnsi="Arial" w:cs="Arial"/>
          <w:sz w:val="22"/>
        </w:rPr>
        <w:t>However, r</w:t>
      </w:r>
      <w:r w:rsidR="003B42BB">
        <w:rPr>
          <w:rFonts w:ascii="Arial" w:hAnsi="Arial" w:cs="Arial"/>
          <w:sz w:val="22"/>
        </w:rPr>
        <w:t>estrictions may be applied to specific types of rolling stock as part of the vehicle acceptance process.</w:t>
      </w:r>
    </w:p>
    <w:p w14:paraId="16D18A63" w14:textId="77777777" w:rsidR="00AC45AC" w:rsidRDefault="00AC45AC" w:rsidP="00F20635">
      <w:pPr>
        <w:spacing w:after="120"/>
        <w:ind w:left="720"/>
        <w:rPr>
          <w:rFonts w:ascii="Arial" w:hAnsi="Arial" w:cs="Arial"/>
          <w:sz w:val="22"/>
        </w:rPr>
      </w:pPr>
      <w:r>
        <w:rPr>
          <w:rFonts w:ascii="Arial" w:hAnsi="Arial" w:cs="Arial"/>
          <w:sz w:val="22"/>
        </w:rPr>
        <w:t xml:space="preserve">The Bann Bridge, on the </w:t>
      </w:r>
      <w:r w:rsidR="00AB7925">
        <w:rPr>
          <w:rFonts w:ascii="Arial" w:hAnsi="Arial" w:cs="Arial"/>
          <w:sz w:val="22"/>
        </w:rPr>
        <w:t>Derry~Londonderry</w:t>
      </w:r>
      <w:r>
        <w:rPr>
          <w:rFonts w:ascii="Arial" w:hAnsi="Arial" w:cs="Arial"/>
          <w:sz w:val="22"/>
        </w:rPr>
        <w:t xml:space="preserve"> Line between Coleraine and Castl</w:t>
      </w:r>
      <w:r w:rsidR="008B2044">
        <w:rPr>
          <w:rFonts w:ascii="Arial" w:hAnsi="Arial" w:cs="Arial"/>
          <w:sz w:val="22"/>
        </w:rPr>
        <w:t xml:space="preserve">erock, </w:t>
      </w:r>
      <w:r w:rsidR="0057228C">
        <w:rPr>
          <w:rFonts w:ascii="Arial" w:hAnsi="Arial" w:cs="Arial"/>
          <w:sz w:val="22"/>
        </w:rPr>
        <w:t>crosses a navigable water</w:t>
      </w:r>
      <w:r>
        <w:rPr>
          <w:rFonts w:ascii="Arial" w:hAnsi="Arial" w:cs="Arial"/>
          <w:sz w:val="22"/>
        </w:rPr>
        <w:t xml:space="preserve">way.  Current protocol requires the lifting-span on the bridge to be opened to give priority to shipping.  Trains </w:t>
      </w:r>
      <w:r w:rsidR="009A130B">
        <w:rPr>
          <w:rFonts w:ascii="Arial" w:hAnsi="Arial" w:cs="Arial"/>
          <w:sz w:val="22"/>
        </w:rPr>
        <w:t>may be</w:t>
      </w:r>
      <w:r>
        <w:rPr>
          <w:rFonts w:ascii="Arial" w:hAnsi="Arial" w:cs="Arial"/>
          <w:sz w:val="22"/>
        </w:rPr>
        <w:t xml:space="preserve"> required to wait until</w:t>
      </w:r>
      <w:r w:rsidR="00811992">
        <w:rPr>
          <w:rFonts w:ascii="Arial" w:hAnsi="Arial" w:cs="Arial"/>
          <w:sz w:val="22"/>
        </w:rPr>
        <w:t xml:space="preserve"> the</w:t>
      </w:r>
      <w:r>
        <w:rPr>
          <w:rFonts w:ascii="Arial" w:hAnsi="Arial" w:cs="Arial"/>
          <w:sz w:val="22"/>
        </w:rPr>
        <w:t xml:space="preserve"> </w:t>
      </w:r>
      <w:r w:rsidR="00200CDD">
        <w:rPr>
          <w:rFonts w:ascii="Arial" w:hAnsi="Arial" w:cs="Arial"/>
          <w:sz w:val="22"/>
        </w:rPr>
        <w:t>ship has passed</w:t>
      </w:r>
      <w:r>
        <w:rPr>
          <w:rFonts w:ascii="Arial" w:hAnsi="Arial" w:cs="Arial"/>
          <w:sz w:val="22"/>
        </w:rPr>
        <w:t>.</w:t>
      </w:r>
    </w:p>
    <w:p w14:paraId="7FB6ADFC" w14:textId="77777777" w:rsidR="00D17DDC" w:rsidRPr="00026388" w:rsidRDefault="00D17DDC" w:rsidP="00F20635">
      <w:pPr>
        <w:pStyle w:val="Heading3"/>
      </w:pPr>
      <w:r>
        <w:t>Other Restrictions</w:t>
      </w:r>
    </w:p>
    <w:p w14:paraId="1E3D9B54" w14:textId="77777777" w:rsidR="00D17DDC" w:rsidRPr="00597065" w:rsidRDefault="00D17DDC" w:rsidP="00F20635">
      <w:pPr>
        <w:spacing w:after="120"/>
        <w:ind w:left="720"/>
        <w:rPr>
          <w:rFonts w:ascii="Arial" w:hAnsi="Arial" w:cs="Arial"/>
          <w:sz w:val="22"/>
        </w:rPr>
      </w:pPr>
      <w:r>
        <w:rPr>
          <w:rFonts w:ascii="Arial" w:hAnsi="Arial" w:cs="Arial"/>
          <w:sz w:val="22"/>
        </w:rPr>
        <w:t>At City of Derry Airport (</w:t>
      </w:r>
      <w:proofErr w:type="spellStart"/>
      <w:r>
        <w:rPr>
          <w:rFonts w:ascii="Arial" w:hAnsi="Arial" w:cs="Arial"/>
          <w:sz w:val="22"/>
        </w:rPr>
        <w:t>CoDA</w:t>
      </w:r>
      <w:proofErr w:type="spellEnd"/>
      <w:r>
        <w:rPr>
          <w:rFonts w:ascii="Arial" w:hAnsi="Arial" w:cs="Arial"/>
          <w:sz w:val="22"/>
        </w:rPr>
        <w:t xml:space="preserve">) on the </w:t>
      </w:r>
      <w:r w:rsidR="00AB7925">
        <w:rPr>
          <w:rFonts w:ascii="Arial" w:hAnsi="Arial" w:cs="Arial"/>
          <w:sz w:val="22"/>
        </w:rPr>
        <w:t>Derry~Londonderry</w:t>
      </w:r>
      <w:r>
        <w:rPr>
          <w:rFonts w:ascii="Arial" w:hAnsi="Arial" w:cs="Arial"/>
          <w:sz w:val="22"/>
        </w:rPr>
        <w:t xml:space="preserve"> Line</w:t>
      </w:r>
      <w:r w:rsidR="008B2044">
        <w:rPr>
          <w:rFonts w:ascii="Arial" w:hAnsi="Arial" w:cs="Arial"/>
          <w:sz w:val="22"/>
        </w:rPr>
        <w:t>,</w:t>
      </w:r>
      <w:r>
        <w:rPr>
          <w:rFonts w:ascii="Arial" w:hAnsi="Arial" w:cs="Arial"/>
          <w:sz w:val="22"/>
        </w:rPr>
        <w:t xml:space="preserve"> there are</w:t>
      </w:r>
      <w:r w:rsidR="003A5054">
        <w:rPr>
          <w:rFonts w:ascii="Arial" w:hAnsi="Arial" w:cs="Arial"/>
          <w:sz w:val="22"/>
        </w:rPr>
        <w:t xml:space="preserve"> signalling</w:t>
      </w:r>
      <w:r>
        <w:rPr>
          <w:rFonts w:ascii="Arial" w:hAnsi="Arial" w:cs="Arial"/>
          <w:sz w:val="22"/>
        </w:rPr>
        <w:t xml:space="preserve"> protection arrangements </w:t>
      </w:r>
      <w:r w:rsidR="00D90D69">
        <w:rPr>
          <w:rFonts w:ascii="Arial" w:hAnsi="Arial" w:cs="Arial"/>
          <w:sz w:val="22"/>
        </w:rPr>
        <w:t>due to the proximity of the runway to the railway</w:t>
      </w:r>
      <w:r w:rsidR="003A5054">
        <w:rPr>
          <w:rFonts w:ascii="Arial" w:hAnsi="Arial" w:cs="Arial"/>
          <w:sz w:val="22"/>
        </w:rPr>
        <w:t>.</w:t>
      </w:r>
      <w:r w:rsidR="007F1D4B">
        <w:rPr>
          <w:rFonts w:ascii="Arial" w:hAnsi="Arial" w:cs="Arial"/>
          <w:sz w:val="22"/>
        </w:rPr>
        <w:t xml:space="preserve">  Priority is</w:t>
      </w:r>
      <w:r w:rsidR="009E7FA1">
        <w:rPr>
          <w:rFonts w:ascii="Arial" w:hAnsi="Arial" w:cs="Arial"/>
          <w:sz w:val="22"/>
        </w:rPr>
        <w:t xml:space="preserve"> </w:t>
      </w:r>
      <w:r w:rsidR="00900A82">
        <w:rPr>
          <w:rFonts w:ascii="Arial" w:hAnsi="Arial" w:cs="Arial"/>
          <w:sz w:val="22"/>
        </w:rPr>
        <w:t>normally</w:t>
      </w:r>
      <w:r w:rsidR="007F1D4B">
        <w:rPr>
          <w:rFonts w:ascii="Arial" w:hAnsi="Arial" w:cs="Arial"/>
          <w:sz w:val="22"/>
        </w:rPr>
        <w:t xml:space="preserve"> given to</w:t>
      </w:r>
      <w:r w:rsidR="00D90D69">
        <w:rPr>
          <w:rFonts w:ascii="Arial" w:hAnsi="Arial" w:cs="Arial"/>
          <w:sz w:val="22"/>
        </w:rPr>
        <w:t xml:space="preserve"> trains, however</w:t>
      </w:r>
      <w:r w:rsidR="009E7FA1">
        <w:rPr>
          <w:rFonts w:ascii="Arial" w:hAnsi="Arial" w:cs="Arial"/>
          <w:sz w:val="22"/>
        </w:rPr>
        <w:t xml:space="preserve"> in some circumstances</w:t>
      </w:r>
      <w:r w:rsidR="00D90D69">
        <w:rPr>
          <w:rFonts w:ascii="Arial" w:hAnsi="Arial" w:cs="Arial"/>
          <w:sz w:val="22"/>
        </w:rPr>
        <w:t xml:space="preserve"> trains may be required to wait whilst an</w:t>
      </w:r>
      <w:r w:rsidR="007F1D4B">
        <w:rPr>
          <w:rFonts w:ascii="Arial" w:hAnsi="Arial" w:cs="Arial"/>
          <w:sz w:val="22"/>
        </w:rPr>
        <w:t xml:space="preserve"> aircraft land</w:t>
      </w:r>
      <w:r w:rsidR="00D90D69">
        <w:rPr>
          <w:rFonts w:ascii="Arial" w:hAnsi="Arial" w:cs="Arial"/>
          <w:sz w:val="22"/>
        </w:rPr>
        <w:t>s</w:t>
      </w:r>
      <w:r w:rsidR="007F1D4B">
        <w:rPr>
          <w:rFonts w:ascii="Arial" w:hAnsi="Arial" w:cs="Arial"/>
          <w:sz w:val="22"/>
        </w:rPr>
        <w:t>.</w:t>
      </w:r>
    </w:p>
    <w:p w14:paraId="3C7CA5E1" w14:textId="77777777" w:rsidR="004228FE" w:rsidRPr="006E652E" w:rsidRDefault="004228FE" w:rsidP="00F20635">
      <w:pPr>
        <w:pStyle w:val="Heading2"/>
        <w:rPr>
          <w:i w:val="0"/>
        </w:rPr>
      </w:pPr>
      <w:bookmarkStart w:id="29" w:name="_Toc62476721"/>
      <w:r w:rsidRPr="006E652E">
        <w:rPr>
          <w:i w:val="0"/>
        </w:rPr>
        <w:t>Availability of the Infrastructure</w:t>
      </w:r>
      <w:bookmarkEnd w:id="29"/>
    </w:p>
    <w:p w14:paraId="14F483B4" w14:textId="77777777" w:rsidR="004228FE" w:rsidRPr="00F76E96" w:rsidRDefault="00186734" w:rsidP="00F20635">
      <w:pPr>
        <w:spacing w:after="120"/>
        <w:ind w:left="720"/>
        <w:rPr>
          <w:rFonts w:ascii="Arial" w:hAnsi="Arial" w:cs="Arial"/>
          <w:sz w:val="22"/>
        </w:rPr>
      </w:pPr>
      <w:r w:rsidRPr="00F76E96">
        <w:rPr>
          <w:rFonts w:ascii="Arial" w:hAnsi="Arial" w:cs="Arial"/>
          <w:sz w:val="22"/>
        </w:rPr>
        <w:t>Chapter 4.5 describes the process for allocation of the infrastructure in relation to maintenance, renewals or upgrades.</w:t>
      </w:r>
    </w:p>
    <w:p w14:paraId="036D5780" w14:textId="4CFA33C6" w:rsidR="00186734" w:rsidRPr="00F76E96" w:rsidRDefault="00200CDD" w:rsidP="00F20635">
      <w:pPr>
        <w:spacing w:after="120"/>
        <w:ind w:left="720"/>
        <w:rPr>
          <w:rFonts w:ascii="Arial" w:hAnsi="Arial" w:cs="Arial"/>
          <w:sz w:val="22"/>
        </w:rPr>
      </w:pPr>
      <w:r w:rsidRPr="00F76E96">
        <w:rPr>
          <w:rFonts w:ascii="Arial" w:hAnsi="Arial" w:cs="Arial"/>
          <w:sz w:val="22"/>
        </w:rPr>
        <w:t xml:space="preserve">At the time of </w:t>
      </w:r>
      <w:r w:rsidR="00030991" w:rsidRPr="00F76E96">
        <w:rPr>
          <w:rFonts w:ascii="Arial" w:hAnsi="Arial" w:cs="Arial"/>
          <w:sz w:val="22"/>
        </w:rPr>
        <w:t>writing,</w:t>
      </w:r>
      <w:r w:rsidRPr="00F76E96">
        <w:rPr>
          <w:rFonts w:ascii="Arial" w:hAnsi="Arial" w:cs="Arial"/>
          <w:sz w:val="22"/>
        </w:rPr>
        <w:t xml:space="preserve"> it is </w:t>
      </w:r>
      <w:r w:rsidR="00DF59EA">
        <w:rPr>
          <w:rFonts w:ascii="Arial" w:hAnsi="Arial" w:cs="Arial"/>
          <w:sz w:val="22"/>
        </w:rPr>
        <w:t>the</w:t>
      </w:r>
      <w:r w:rsidRPr="00F76E96">
        <w:rPr>
          <w:rFonts w:ascii="Arial" w:hAnsi="Arial" w:cs="Arial"/>
          <w:sz w:val="22"/>
        </w:rPr>
        <w:t xml:space="preserve"> intention that t</w:t>
      </w:r>
      <w:r w:rsidR="00186734" w:rsidRPr="00F76E96">
        <w:rPr>
          <w:rFonts w:ascii="Arial" w:hAnsi="Arial" w:cs="Arial"/>
          <w:sz w:val="22"/>
        </w:rPr>
        <w:t>he network is</w:t>
      </w:r>
      <w:r w:rsidR="00E73CEA" w:rsidRPr="00F76E96">
        <w:rPr>
          <w:rFonts w:ascii="Arial" w:hAnsi="Arial" w:cs="Arial"/>
          <w:sz w:val="22"/>
        </w:rPr>
        <w:t xml:space="preserve"> normally</w:t>
      </w:r>
      <w:r w:rsidR="00186734" w:rsidRPr="00F76E96">
        <w:rPr>
          <w:rFonts w:ascii="Arial" w:hAnsi="Arial" w:cs="Arial"/>
          <w:sz w:val="22"/>
        </w:rPr>
        <w:t xml:space="preserve"> unavailable </w:t>
      </w:r>
      <w:r w:rsidRPr="00F76E96">
        <w:rPr>
          <w:rFonts w:ascii="Arial" w:hAnsi="Arial" w:cs="Arial"/>
          <w:sz w:val="22"/>
        </w:rPr>
        <w:t>to</w:t>
      </w:r>
      <w:r w:rsidR="00186734" w:rsidRPr="00F76E96">
        <w:rPr>
          <w:rFonts w:ascii="Arial" w:hAnsi="Arial" w:cs="Arial"/>
          <w:sz w:val="22"/>
        </w:rPr>
        <w:t xml:space="preserve"> </w:t>
      </w:r>
      <w:r w:rsidR="00211B4E" w:rsidRPr="00F76E96">
        <w:rPr>
          <w:rFonts w:ascii="Arial" w:hAnsi="Arial" w:cs="Arial"/>
          <w:sz w:val="22"/>
        </w:rPr>
        <w:t>RU</w:t>
      </w:r>
      <w:r w:rsidRPr="00F76E96">
        <w:rPr>
          <w:rFonts w:ascii="Arial" w:hAnsi="Arial" w:cs="Arial"/>
          <w:sz w:val="22"/>
        </w:rPr>
        <w:t>s</w:t>
      </w:r>
      <w:r w:rsidR="00186734" w:rsidRPr="00F76E96">
        <w:rPr>
          <w:rFonts w:ascii="Arial" w:hAnsi="Arial" w:cs="Arial"/>
          <w:sz w:val="22"/>
        </w:rPr>
        <w:t xml:space="preserve"> as follows</w:t>
      </w:r>
      <w:r w:rsidR="00595318" w:rsidRPr="00F76E96">
        <w:rPr>
          <w:rFonts w:ascii="Arial" w:hAnsi="Arial" w:cs="Arial"/>
          <w:sz w:val="22"/>
        </w:rPr>
        <w:t xml:space="preserve"> (due to</w:t>
      </w:r>
      <w:r w:rsidR="00C63368" w:rsidRPr="00F76E96">
        <w:rPr>
          <w:rFonts w:ascii="Arial" w:hAnsi="Arial" w:cs="Arial"/>
          <w:sz w:val="22"/>
        </w:rPr>
        <w:t xml:space="preserve"> infrastructure</w:t>
      </w:r>
      <w:r w:rsidR="00595318" w:rsidRPr="00F76E96">
        <w:rPr>
          <w:rFonts w:ascii="Arial" w:hAnsi="Arial" w:cs="Arial"/>
          <w:sz w:val="22"/>
        </w:rPr>
        <w:t xml:space="preserve"> engineering activities)</w:t>
      </w:r>
      <w:r w:rsidR="00186734" w:rsidRPr="00F76E96">
        <w:rPr>
          <w:rFonts w:ascii="Arial" w:hAnsi="Arial" w:cs="Arial"/>
          <w:sz w:val="22"/>
        </w:rPr>
        <w:t>:</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18"/>
        <w:gridCol w:w="850"/>
        <w:gridCol w:w="426"/>
        <w:gridCol w:w="1417"/>
        <w:gridCol w:w="2126"/>
      </w:tblGrid>
      <w:tr w:rsidR="00C63368" w:rsidRPr="00617041" w14:paraId="1729A45D" w14:textId="77777777" w:rsidTr="000070AF">
        <w:tc>
          <w:tcPr>
            <w:tcW w:w="1800" w:type="dxa"/>
            <w:vMerge w:val="restart"/>
            <w:tcBorders>
              <w:top w:val="single" w:sz="4" w:space="0" w:color="BFBFBF"/>
              <w:left w:val="single" w:sz="4" w:space="0" w:color="BFBFBF"/>
              <w:right w:val="single" w:sz="4" w:space="0" w:color="BFBFBF"/>
            </w:tcBorders>
            <w:shd w:val="clear" w:color="auto" w:fill="auto"/>
            <w:vAlign w:val="center"/>
          </w:tcPr>
          <w:p w14:paraId="14C28B71" w14:textId="77777777" w:rsidR="00F33480" w:rsidRPr="008E342A" w:rsidRDefault="00F33480" w:rsidP="00F20635">
            <w:pPr>
              <w:rPr>
                <w:rFonts w:ascii="Arial" w:hAnsi="Arial" w:cs="Arial"/>
                <w:sz w:val="22"/>
                <w:szCs w:val="22"/>
              </w:rPr>
            </w:pPr>
            <w:r w:rsidRPr="008E342A">
              <w:rPr>
                <w:rFonts w:ascii="Arial" w:hAnsi="Arial" w:cs="Arial"/>
                <w:sz w:val="22"/>
                <w:szCs w:val="22"/>
              </w:rPr>
              <w:t>Weekly</w:t>
            </w: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066C1B89" w14:textId="465E02E6" w:rsidR="00F33480" w:rsidRPr="008E342A" w:rsidRDefault="00F33480" w:rsidP="00F20635">
            <w:pPr>
              <w:jc w:val="center"/>
              <w:rPr>
                <w:rFonts w:ascii="Arial" w:hAnsi="Arial" w:cs="Arial"/>
                <w:sz w:val="22"/>
                <w:szCs w:val="22"/>
              </w:rPr>
            </w:pPr>
            <w:r w:rsidRPr="008E342A">
              <w:rPr>
                <w:rFonts w:ascii="Arial" w:hAnsi="Arial" w:cs="Arial"/>
                <w:sz w:val="22"/>
                <w:szCs w:val="22"/>
              </w:rPr>
              <w:t>S</w:t>
            </w:r>
            <w:r w:rsidR="00054135">
              <w:rPr>
                <w:rFonts w:ascii="Arial" w:hAnsi="Arial" w:cs="Arial"/>
                <w:sz w:val="22"/>
                <w:szCs w:val="22"/>
              </w:rPr>
              <w:t>unday</w:t>
            </w:r>
          </w:p>
        </w:tc>
        <w:tc>
          <w:tcPr>
            <w:tcW w:w="850" w:type="dxa"/>
            <w:tcBorders>
              <w:top w:val="single" w:sz="4" w:space="0" w:color="BFBFBF"/>
              <w:left w:val="nil"/>
              <w:bottom w:val="single" w:sz="4" w:space="0" w:color="BFBFBF"/>
              <w:right w:val="nil"/>
            </w:tcBorders>
            <w:shd w:val="clear" w:color="auto" w:fill="auto"/>
          </w:tcPr>
          <w:p w14:paraId="7C69140F" w14:textId="42C08687" w:rsidR="00F33480" w:rsidRPr="008E342A" w:rsidRDefault="00090D73" w:rsidP="00F20635">
            <w:pPr>
              <w:rPr>
                <w:rFonts w:ascii="Arial" w:hAnsi="Arial" w:cs="Arial"/>
                <w:sz w:val="22"/>
                <w:szCs w:val="22"/>
              </w:rPr>
            </w:pPr>
            <w:r w:rsidRPr="008E342A">
              <w:rPr>
                <w:rFonts w:ascii="Arial" w:hAnsi="Arial" w:cs="Arial"/>
                <w:sz w:val="22"/>
                <w:szCs w:val="22"/>
              </w:rPr>
              <w:t>00:</w:t>
            </w:r>
            <w:r w:rsidR="000F1EDF">
              <w:rPr>
                <w:rFonts w:ascii="Arial" w:hAnsi="Arial" w:cs="Arial"/>
                <w:sz w:val="22"/>
                <w:szCs w:val="22"/>
              </w:rPr>
              <w:t>40</w:t>
            </w:r>
          </w:p>
        </w:tc>
        <w:tc>
          <w:tcPr>
            <w:tcW w:w="426" w:type="dxa"/>
            <w:tcBorders>
              <w:top w:val="single" w:sz="4" w:space="0" w:color="BFBFBF"/>
              <w:left w:val="nil"/>
              <w:bottom w:val="single" w:sz="4" w:space="0" w:color="BFBFBF"/>
              <w:right w:val="nil"/>
            </w:tcBorders>
            <w:shd w:val="clear" w:color="auto" w:fill="auto"/>
            <w:vAlign w:val="center"/>
          </w:tcPr>
          <w:p w14:paraId="6633739D"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5EE74B17" w14:textId="6EF5B505" w:rsidR="00F33480" w:rsidRPr="008E342A" w:rsidRDefault="00135DA9" w:rsidP="00F20635">
            <w:pPr>
              <w:jc w:val="center"/>
              <w:rPr>
                <w:rFonts w:ascii="Arial" w:hAnsi="Arial" w:cs="Arial"/>
                <w:sz w:val="22"/>
                <w:szCs w:val="22"/>
              </w:rPr>
            </w:pPr>
            <w:r>
              <w:rPr>
                <w:rFonts w:ascii="Arial" w:hAnsi="Arial" w:cs="Arial"/>
                <w:sz w:val="22"/>
                <w:szCs w:val="22"/>
              </w:rPr>
              <w:t>Sunday</w:t>
            </w:r>
          </w:p>
        </w:tc>
        <w:tc>
          <w:tcPr>
            <w:tcW w:w="2126" w:type="dxa"/>
            <w:tcBorders>
              <w:top w:val="single" w:sz="4" w:space="0" w:color="BFBFBF"/>
              <w:left w:val="nil"/>
              <w:bottom w:val="single" w:sz="4" w:space="0" w:color="BFBFBF"/>
              <w:right w:val="single" w:sz="4" w:space="0" w:color="BFBFBF"/>
            </w:tcBorders>
            <w:shd w:val="clear" w:color="auto" w:fill="auto"/>
          </w:tcPr>
          <w:p w14:paraId="6A389143" w14:textId="632E6D29" w:rsidR="00F33480" w:rsidRPr="008E342A" w:rsidRDefault="00ED2848" w:rsidP="00F20635">
            <w:pPr>
              <w:rPr>
                <w:rFonts w:ascii="Arial" w:hAnsi="Arial" w:cs="Arial"/>
                <w:sz w:val="22"/>
                <w:szCs w:val="22"/>
              </w:rPr>
            </w:pPr>
            <w:r>
              <w:rPr>
                <w:rFonts w:ascii="Arial" w:hAnsi="Arial" w:cs="Arial"/>
                <w:sz w:val="22"/>
                <w:szCs w:val="22"/>
              </w:rPr>
              <w:t>07:20</w:t>
            </w:r>
          </w:p>
        </w:tc>
      </w:tr>
      <w:tr w:rsidR="00C63368" w:rsidRPr="00617041" w14:paraId="18D8F43D" w14:textId="77777777" w:rsidTr="000070AF">
        <w:tc>
          <w:tcPr>
            <w:tcW w:w="1800" w:type="dxa"/>
            <w:vMerge/>
            <w:tcBorders>
              <w:left w:val="single" w:sz="4" w:space="0" w:color="BFBFBF"/>
              <w:right w:val="single" w:sz="4" w:space="0" w:color="BFBFBF"/>
            </w:tcBorders>
            <w:shd w:val="clear" w:color="auto" w:fill="auto"/>
          </w:tcPr>
          <w:p w14:paraId="33934247"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tcPr>
          <w:p w14:paraId="33626400" w14:textId="77777777" w:rsidR="00F33480" w:rsidRPr="008E342A" w:rsidRDefault="00090D73" w:rsidP="00F20635">
            <w:pPr>
              <w:jc w:val="center"/>
              <w:rPr>
                <w:rFonts w:ascii="Arial" w:hAnsi="Arial" w:cs="Arial"/>
                <w:sz w:val="22"/>
                <w:szCs w:val="22"/>
              </w:rPr>
            </w:pPr>
            <w:r w:rsidRPr="008E342A">
              <w:rPr>
                <w:rFonts w:ascii="Arial" w:hAnsi="Arial" w:cs="Arial"/>
                <w:sz w:val="22"/>
                <w:szCs w:val="22"/>
              </w:rPr>
              <w:t>Sunday</w:t>
            </w:r>
          </w:p>
        </w:tc>
        <w:tc>
          <w:tcPr>
            <w:tcW w:w="850" w:type="dxa"/>
            <w:tcBorders>
              <w:top w:val="single" w:sz="4" w:space="0" w:color="BFBFBF"/>
              <w:left w:val="nil"/>
              <w:bottom w:val="single" w:sz="4" w:space="0" w:color="BFBFBF"/>
              <w:right w:val="nil"/>
            </w:tcBorders>
            <w:shd w:val="clear" w:color="auto" w:fill="auto"/>
          </w:tcPr>
          <w:p w14:paraId="60A33568" w14:textId="071EB0EA" w:rsidR="00F33480" w:rsidRPr="008E342A" w:rsidRDefault="008E600F" w:rsidP="00F20635">
            <w:pPr>
              <w:rPr>
                <w:rFonts w:ascii="Arial" w:hAnsi="Arial" w:cs="Arial"/>
                <w:sz w:val="22"/>
                <w:szCs w:val="22"/>
              </w:rPr>
            </w:pPr>
            <w:r>
              <w:rPr>
                <w:rFonts w:ascii="Arial" w:hAnsi="Arial" w:cs="Arial"/>
                <w:sz w:val="22"/>
                <w:szCs w:val="22"/>
              </w:rPr>
              <w:t>23:40</w:t>
            </w:r>
          </w:p>
        </w:tc>
        <w:tc>
          <w:tcPr>
            <w:tcW w:w="426" w:type="dxa"/>
            <w:tcBorders>
              <w:top w:val="single" w:sz="4" w:space="0" w:color="BFBFBF"/>
              <w:left w:val="nil"/>
              <w:bottom w:val="single" w:sz="4" w:space="0" w:color="BFBFBF"/>
              <w:right w:val="nil"/>
            </w:tcBorders>
            <w:shd w:val="clear" w:color="auto" w:fill="auto"/>
          </w:tcPr>
          <w:p w14:paraId="7044B5B6"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tcPr>
          <w:p w14:paraId="16FC0CA4" w14:textId="3F75AD84" w:rsidR="00F33480" w:rsidRPr="008E342A" w:rsidRDefault="00135DA9" w:rsidP="00F20635">
            <w:pPr>
              <w:jc w:val="center"/>
              <w:rPr>
                <w:rFonts w:ascii="Arial" w:hAnsi="Arial" w:cs="Arial"/>
                <w:sz w:val="22"/>
                <w:szCs w:val="22"/>
              </w:rPr>
            </w:pPr>
            <w:r>
              <w:rPr>
                <w:rFonts w:ascii="Arial" w:hAnsi="Arial" w:cs="Arial"/>
                <w:sz w:val="22"/>
                <w:szCs w:val="22"/>
              </w:rPr>
              <w:t>Mon</w:t>
            </w:r>
            <w:r w:rsidR="00F33480" w:rsidRPr="008E342A">
              <w:rPr>
                <w:rFonts w:ascii="Arial" w:hAnsi="Arial" w:cs="Arial"/>
                <w:sz w:val="22"/>
                <w:szCs w:val="22"/>
              </w:rPr>
              <w:t>day</w:t>
            </w:r>
          </w:p>
        </w:tc>
        <w:tc>
          <w:tcPr>
            <w:tcW w:w="2126" w:type="dxa"/>
            <w:tcBorders>
              <w:top w:val="single" w:sz="4" w:space="0" w:color="BFBFBF"/>
              <w:left w:val="nil"/>
              <w:bottom w:val="single" w:sz="4" w:space="0" w:color="BFBFBF"/>
              <w:right w:val="single" w:sz="4" w:space="0" w:color="BFBFBF"/>
            </w:tcBorders>
            <w:shd w:val="clear" w:color="auto" w:fill="auto"/>
            <w:vAlign w:val="center"/>
          </w:tcPr>
          <w:p w14:paraId="5E7DBD6D" w14:textId="146E5668" w:rsidR="00F33480" w:rsidRPr="008E342A" w:rsidRDefault="00461A16" w:rsidP="00F20635">
            <w:pPr>
              <w:tabs>
                <w:tab w:val="left" w:pos="318"/>
              </w:tabs>
              <w:ind w:left="318" w:hanging="318"/>
              <w:rPr>
                <w:rFonts w:ascii="Arial" w:hAnsi="Arial" w:cs="Arial"/>
                <w:sz w:val="22"/>
                <w:szCs w:val="22"/>
              </w:rPr>
            </w:pPr>
            <w:r>
              <w:rPr>
                <w:rFonts w:ascii="Arial" w:hAnsi="Arial" w:cs="Arial"/>
                <w:sz w:val="22"/>
                <w:szCs w:val="22"/>
              </w:rPr>
              <w:t>05:50</w:t>
            </w:r>
          </w:p>
        </w:tc>
      </w:tr>
      <w:tr w:rsidR="00C63368" w:rsidRPr="00617041" w14:paraId="41886945" w14:textId="77777777" w:rsidTr="000070AF">
        <w:tc>
          <w:tcPr>
            <w:tcW w:w="1800" w:type="dxa"/>
            <w:vMerge/>
            <w:tcBorders>
              <w:left w:val="single" w:sz="4" w:space="0" w:color="BFBFBF"/>
              <w:right w:val="single" w:sz="4" w:space="0" w:color="BFBFBF"/>
            </w:tcBorders>
            <w:shd w:val="clear" w:color="auto" w:fill="auto"/>
          </w:tcPr>
          <w:p w14:paraId="561E8261"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6B7CA23F" w14:textId="4FE89C39" w:rsidR="00F33480" w:rsidRPr="008E342A" w:rsidRDefault="00DF20C8" w:rsidP="00F20635">
            <w:pPr>
              <w:jc w:val="center"/>
              <w:rPr>
                <w:rFonts w:ascii="Arial" w:hAnsi="Arial" w:cs="Arial"/>
                <w:sz w:val="22"/>
                <w:szCs w:val="22"/>
              </w:rPr>
            </w:pPr>
            <w:r>
              <w:rPr>
                <w:rFonts w:ascii="Arial" w:hAnsi="Arial" w:cs="Arial"/>
                <w:sz w:val="22"/>
                <w:szCs w:val="22"/>
              </w:rPr>
              <w:t>Tuesday</w:t>
            </w:r>
          </w:p>
        </w:tc>
        <w:tc>
          <w:tcPr>
            <w:tcW w:w="850" w:type="dxa"/>
            <w:tcBorders>
              <w:top w:val="single" w:sz="4" w:space="0" w:color="BFBFBF"/>
              <w:left w:val="nil"/>
              <w:bottom w:val="single" w:sz="4" w:space="0" w:color="BFBFBF"/>
              <w:right w:val="nil"/>
            </w:tcBorders>
            <w:shd w:val="clear" w:color="auto" w:fill="auto"/>
          </w:tcPr>
          <w:p w14:paraId="27693104" w14:textId="4452F61E" w:rsidR="00F33480" w:rsidRPr="008E342A" w:rsidRDefault="00DF20C8" w:rsidP="00F20635">
            <w:pPr>
              <w:rPr>
                <w:rFonts w:ascii="Arial" w:hAnsi="Arial" w:cs="Arial"/>
                <w:sz w:val="22"/>
                <w:szCs w:val="22"/>
              </w:rPr>
            </w:pPr>
            <w:r>
              <w:rPr>
                <w:rFonts w:ascii="Arial" w:hAnsi="Arial" w:cs="Arial"/>
                <w:sz w:val="22"/>
                <w:szCs w:val="22"/>
              </w:rPr>
              <w:t>00:30</w:t>
            </w:r>
          </w:p>
        </w:tc>
        <w:tc>
          <w:tcPr>
            <w:tcW w:w="426" w:type="dxa"/>
            <w:tcBorders>
              <w:top w:val="single" w:sz="4" w:space="0" w:color="BFBFBF"/>
              <w:left w:val="nil"/>
              <w:bottom w:val="single" w:sz="4" w:space="0" w:color="BFBFBF"/>
              <w:right w:val="nil"/>
            </w:tcBorders>
            <w:shd w:val="clear" w:color="auto" w:fill="auto"/>
            <w:vAlign w:val="center"/>
          </w:tcPr>
          <w:p w14:paraId="098A301C"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15646ADB" w14:textId="501C4E9D" w:rsidR="00F33480" w:rsidRPr="008E342A" w:rsidRDefault="00135DA9" w:rsidP="00F20635">
            <w:pPr>
              <w:jc w:val="center"/>
              <w:rPr>
                <w:rFonts w:ascii="Arial" w:hAnsi="Arial" w:cs="Arial"/>
                <w:sz w:val="22"/>
                <w:szCs w:val="22"/>
              </w:rPr>
            </w:pPr>
            <w:r>
              <w:rPr>
                <w:rFonts w:ascii="Arial" w:hAnsi="Arial" w:cs="Arial"/>
                <w:sz w:val="22"/>
                <w:szCs w:val="22"/>
              </w:rPr>
              <w:t>Tues</w:t>
            </w:r>
            <w:r w:rsidR="00F33480" w:rsidRPr="008E342A">
              <w:rPr>
                <w:rFonts w:ascii="Arial" w:hAnsi="Arial" w:cs="Arial"/>
                <w:sz w:val="22"/>
                <w:szCs w:val="22"/>
              </w:rPr>
              <w:t>day</w:t>
            </w:r>
          </w:p>
        </w:tc>
        <w:tc>
          <w:tcPr>
            <w:tcW w:w="2126" w:type="dxa"/>
            <w:tcBorders>
              <w:top w:val="single" w:sz="4" w:space="0" w:color="BFBFBF"/>
              <w:left w:val="nil"/>
              <w:bottom w:val="single" w:sz="4" w:space="0" w:color="BFBFBF"/>
              <w:right w:val="single" w:sz="4" w:space="0" w:color="BFBFBF"/>
            </w:tcBorders>
            <w:shd w:val="clear" w:color="auto" w:fill="auto"/>
          </w:tcPr>
          <w:p w14:paraId="48640E61" w14:textId="6900CD80" w:rsidR="00F33480" w:rsidRPr="008E342A" w:rsidRDefault="00F33480" w:rsidP="00F20635">
            <w:pPr>
              <w:rPr>
                <w:rFonts w:ascii="Arial" w:hAnsi="Arial" w:cs="Arial"/>
                <w:sz w:val="22"/>
                <w:szCs w:val="22"/>
              </w:rPr>
            </w:pPr>
            <w:r w:rsidRPr="008E342A">
              <w:rPr>
                <w:rFonts w:ascii="Arial" w:hAnsi="Arial" w:cs="Arial"/>
                <w:sz w:val="22"/>
                <w:szCs w:val="22"/>
              </w:rPr>
              <w:t>05:</w:t>
            </w:r>
            <w:r w:rsidR="00461A16">
              <w:rPr>
                <w:rFonts w:ascii="Arial" w:hAnsi="Arial" w:cs="Arial"/>
                <w:sz w:val="22"/>
                <w:szCs w:val="22"/>
              </w:rPr>
              <w:t>50</w:t>
            </w:r>
          </w:p>
        </w:tc>
      </w:tr>
      <w:tr w:rsidR="00C63368" w:rsidRPr="00617041" w14:paraId="3793C16C" w14:textId="77777777" w:rsidTr="000070AF">
        <w:tc>
          <w:tcPr>
            <w:tcW w:w="1800" w:type="dxa"/>
            <w:vMerge/>
            <w:tcBorders>
              <w:left w:val="single" w:sz="4" w:space="0" w:color="BFBFBF"/>
              <w:right w:val="single" w:sz="4" w:space="0" w:color="BFBFBF"/>
            </w:tcBorders>
            <w:shd w:val="clear" w:color="auto" w:fill="auto"/>
          </w:tcPr>
          <w:p w14:paraId="293B413A"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61421AA5" w14:textId="3CEF9B67" w:rsidR="00F33480" w:rsidRPr="008E342A" w:rsidRDefault="0016503C" w:rsidP="00F20635">
            <w:pPr>
              <w:jc w:val="center"/>
              <w:rPr>
                <w:rFonts w:ascii="Arial" w:hAnsi="Arial" w:cs="Arial"/>
                <w:sz w:val="22"/>
                <w:szCs w:val="22"/>
              </w:rPr>
            </w:pPr>
            <w:r>
              <w:rPr>
                <w:rFonts w:ascii="Arial" w:hAnsi="Arial" w:cs="Arial"/>
                <w:sz w:val="22"/>
                <w:szCs w:val="22"/>
              </w:rPr>
              <w:t>Wednesday</w:t>
            </w:r>
          </w:p>
        </w:tc>
        <w:tc>
          <w:tcPr>
            <w:tcW w:w="850" w:type="dxa"/>
            <w:tcBorders>
              <w:top w:val="single" w:sz="4" w:space="0" w:color="BFBFBF"/>
              <w:left w:val="nil"/>
              <w:bottom w:val="single" w:sz="4" w:space="0" w:color="BFBFBF"/>
              <w:right w:val="nil"/>
            </w:tcBorders>
            <w:shd w:val="clear" w:color="auto" w:fill="auto"/>
          </w:tcPr>
          <w:p w14:paraId="40051E35" w14:textId="5ED899FD" w:rsidR="00F33480" w:rsidRPr="008E342A" w:rsidRDefault="00F33480" w:rsidP="00F20635">
            <w:pPr>
              <w:rPr>
                <w:rFonts w:ascii="Arial" w:hAnsi="Arial" w:cs="Arial"/>
                <w:sz w:val="22"/>
                <w:szCs w:val="22"/>
              </w:rPr>
            </w:pPr>
            <w:r w:rsidRPr="008E342A">
              <w:rPr>
                <w:rFonts w:ascii="Arial" w:hAnsi="Arial" w:cs="Arial"/>
                <w:sz w:val="22"/>
                <w:szCs w:val="22"/>
              </w:rPr>
              <w:t>00:</w:t>
            </w:r>
            <w:r w:rsidR="00180ED9">
              <w:rPr>
                <w:rFonts w:ascii="Arial" w:hAnsi="Arial" w:cs="Arial"/>
                <w:sz w:val="22"/>
                <w:szCs w:val="22"/>
              </w:rPr>
              <w:t>3</w:t>
            </w:r>
            <w:r w:rsidR="00090D73" w:rsidRPr="008E342A">
              <w:rPr>
                <w:rFonts w:ascii="Arial" w:hAnsi="Arial" w:cs="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1F64B12C"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74ED9742" w14:textId="36986DBB" w:rsidR="00F33480" w:rsidRPr="008E342A" w:rsidRDefault="00003736" w:rsidP="00F20635">
            <w:pPr>
              <w:jc w:val="center"/>
              <w:rPr>
                <w:rFonts w:ascii="Arial" w:hAnsi="Arial" w:cs="Arial"/>
                <w:sz w:val="22"/>
                <w:szCs w:val="22"/>
              </w:rPr>
            </w:pPr>
            <w:r>
              <w:rPr>
                <w:rFonts w:ascii="Arial" w:hAnsi="Arial" w:cs="Arial"/>
                <w:sz w:val="22"/>
                <w:szCs w:val="22"/>
              </w:rPr>
              <w:t>Wednesday</w:t>
            </w:r>
          </w:p>
        </w:tc>
        <w:tc>
          <w:tcPr>
            <w:tcW w:w="2126" w:type="dxa"/>
            <w:tcBorders>
              <w:top w:val="single" w:sz="4" w:space="0" w:color="BFBFBF"/>
              <w:left w:val="nil"/>
              <w:bottom w:val="single" w:sz="4" w:space="0" w:color="BFBFBF"/>
              <w:right w:val="single" w:sz="4" w:space="0" w:color="BFBFBF"/>
            </w:tcBorders>
            <w:shd w:val="clear" w:color="auto" w:fill="auto"/>
          </w:tcPr>
          <w:p w14:paraId="59D0BA9B" w14:textId="413BCD02" w:rsidR="00F33480" w:rsidRPr="008E342A" w:rsidRDefault="00F33480" w:rsidP="00F20635">
            <w:pPr>
              <w:rPr>
                <w:rFonts w:ascii="Arial" w:hAnsi="Arial" w:cs="Arial"/>
                <w:sz w:val="22"/>
                <w:szCs w:val="22"/>
              </w:rPr>
            </w:pPr>
            <w:r w:rsidRPr="008E342A">
              <w:rPr>
                <w:rFonts w:ascii="Arial" w:hAnsi="Arial" w:cs="Arial"/>
                <w:sz w:val="22"/>
                <w:szCs w:val="22"/>
              </w:rPr>
              <w:t>05:</w:t>
            </w:r>
            <w:r w:rsidR="00461A16">
              <w:rPr>
                <w:rFonts w:ascii="Arial" w:hAnsi="Arial" w:cs="Arial"/>
                <w:sz w:val="22"/>
                <w:szCs w:val="22"/>
              </w:rPr>
              <w:t>50</w:t>
            </w:r>
          </w:p>
        </w:tc>
      </w:tr>
      <w:tr w:rsidR="00C63368" w:rsidRPr="00617041" w14:paraId="5C9C6888" w14:textId="77777777" w:rsidTr="000070AF">
        <w:tc>
          <w:tcPr>
            <w:tcW w:w="1800" w:type="dxa"/>
            <w:vMerge/>
            <w:tcBorders>
              <w:left w:val="single" w:sz="4" w:space="0" w:color="BFBFBF"/>
              <w:right w:val="single" w:sz="4" w:space="0" w:color="BFBFBF"/>
            </w:tcBorders>
            <w:shd w:val="clear" w:color="auto" w:fill="auto"/>
          </w:tcPr>
          <w:p w14:paraId="3A702267"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7AE49EE8" w14:textId="2363C482" w:rsidR="00F33480" w:rsidRPr="008E342A" w:rsidRDefault="0016503C" w:rsidP="00F20635">
            <w:pPr>
              <w:jc w:val="center"/>
              <w:rPr>
                <w:rFonts w:ascii="Arial" w:hAnsi="Arial" w:cs="Arial"/>
                <w:sz w:val="22"/>
                <w:szCs w:val="22"/>
              </w:rPr>
            </w:pPr>
            <w:r>
              <w:rPr>
                <w:rFonts w:ascii="Arial" w:hAnsi="Arial" w:cs="Arial"/>
                <w:sz w:val="22"/>
                <w:szCs w:val="22"/>
              </w:rPr>
              <w:t>Thursday</w:t>
            </w:r>
          </w:p>
        </w:tc>
        <w:tc>
          <w:tcPr>
            <w:tcW w:w="850" w:type="dxa"/>
            <w:tcBorders>
              <w:top w:val="single" w:sz="4" w:space="0" w:color="BFBFBF"/>
              <w:left w:val="nil"/>
              <w:bottom w:val="single" w:sz="4" w:space="0" w:color="BFBFBF"/>
              <w:right w:val="nil"/>
            </w:tcBorders>
            <w:shd w:val="clear" w:color="auto" w:fill="auto"/>
          </w:tcPr>
          <w:p w14:paraId="2FB13427" w14:textId="2E34B020" w:rsidR="00F33480" w:rsidRPr="008E342A" w:rsidRDefault="00090D73" w:rsidP="00F20635">
            <w:pPr>
              <w:rPr>
                <w:rFonts w:ascii="Arial" w:hAnsi="Arial" w:cs="Arial"/>
                <w:sz w:val="22"/>
                <w:szCs w:val="22"/>
              </w:rPr>
            </w:pPr>
            <w:r w:rsidRPr="008E342A">
              <w:rPr>
                <w:rFonts w:ascii="Arial" w:hAnsi="Arial" w:cs="Arial"/>
                <w:sz w:val="22"/>
                <w:szCs w:val="22"/>
              </w:rPr>
              <w:t>00:</w:t>
            </w:r>
            <w:r w:rsidR="00180ED9">
              <w:rPr>
                <w:rFonts w:ascii="Arial" w:hAnsi="Arial" w:cs="Arial"/>
                <w:sz w:val="22"/>
                <w:szCs w:val="22"/>
              </w:rPr>
              <w:t>3</w:t>
            </w:r>
            <w:r w:rsidR="00F33480" w:rsidRPr="008E342A">
              <w:rPr>
                <w:rFonts w:ascii="Arial" w:hAnsi="Arial" w:cs="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3C2A7809"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444BD021" w14:textId="365592C4" w:rsidR="00F33480" w:rsidRPr="008E342A" w:rsidRDefault="00003736" w:rsidP="00F20635">
            <w:pPr>
              <w:jc w:val="center"/>
              <w:rPr>
                <w:rFonts w:ascii="Arial" w:hAnsi="Arial" w:cs="Arial"/>
                <w:sz w:val="22"/>
                <w:szCs w:val="22"/>
              </w:rPr>
            </w:pPr>
            <w:r>
              <w:rPr>
                <w:rFonts w:ascii="Arial" w:hAnsi="Arial" w:cs="Arial"/>
                <w:sz w:val="22"/>
                <w:szCs w:val="22"/>
              </w:rPr>
              <w:t>Thurs</w:t>
            </w:r>
            <w:r w:rsidRPr="008E342A">
              <w:rPr>
                <w:rFonts w:ascii="Arial" w:hAnsi="Arial" w:cs="Arial"/>
                <w:sz w:val="22"/>
                <w:szCs w:val="22"/>
              </w:rPr>
              <w:t>day</w:t>
            </w:r>
          </w:p>
        </w:tc>
        <w:tc>
          <w:tcPr>
            <w:tcW w:w="2126" w:type="dxa"/>
            <w:tcBorders>
              <w:top w:val="single" w:sz="4" w:space="0" w:color="BFBFBF"/>
              <w:left w:val="nil"/>
              <w:bottom w:val="single" w:sz="4" w:space="0" w:color="BFBFBF"/>
              <w:right w:val="single" w:sz="4" w:space="0" w:color="BFBFBF"/>
            </w:tcBorders>
            <w:shd w:val="clear" w:color="auto" w:fill="auto"/>
          </w:tcPr>
          <w:p w14:paraId="2B7C5A2E" w14:textId="0BEC4C90" w:rsidR="00F33480" w:rsidRPr="008E342A" w:rsidRDefault="00F33480" w:rsidP="00F20635">
            <w:pPr>
              <w:rPr>
                <w:rFonts w:ascii="Arial" w:hAnsi="Arial" w:cs="Arial"/>
                <w:sz w:val="22"/>
                <w:szCs w:val="22"/>
              </w:rPr>
            </w:pPr>
            <w:r w:rsidRPr="008E342A">
              <w:rPr>
                <w:rFonts w:ascii="Arial" w:hAnsi="Arial" w:cs="Arial"/>
                <w:sz w:val="22"/>
                <w:szCs w:val="22"/>
              </w:rPr>
              <w:t>05:</w:t>
            </w:r>
            <w:r w:rsidR="00461A16">
              <w:rPr>
                <w:rFonts w:ascii="Arial" w:hAnsi="Arial" w:cs="Arial"/>
                <w:sz w:val="22"/>
                <w:szCs w:val="22"/>
              </w:rPr>
              <w:t>50</w:t>
            </w:r>
          </w:p>
        </w:tc>
      </w:tr>
      <w:tr w:rsidR="00C63368" w:rsidRPr="00617041" w14:paraId="42B833CF" w14:textId="77777777" w:rsidTr="000070AF">
        <w:tc>
          <w:tcPr>
            <w:tcW w:w="1800" w:type="dxa"/>
            <w:vMerge/>
            <w:tcBorders>
              <w:left w:val="single" w:sz="4" w:space="0" w:color="BFBFBF"/>
              <w:right w:val="single" w:sz="4" w:space="0" w:color="BFBFBF"/>
            </w:tcBorders>
            <w:shd w:val="clear" w:color="auto" w:fill="auto"/>
          </w:tcPr>
          <w:p w14:paraId="776310BB"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2E85C248" w14:textId="0C40DBFF" w:rsidR="00F33480" w:rsidRPr="008E342A" w:rsidRDefault="0016503C" w:rsidP="00F20635">
            <w:pPr>
              <w:jc w:val="center"/>
              <w:rPr>
                <w:rFonts w:ascii="Arial" w:hAnsi="Arial" w:cs="Arial"/>
                <w:sz w:val="22"/>
                <w:szCs w:val="22"/>
              </w:rPr>
            </w:pPr>
            <w:r>
              <w:rPr>
                <w:rFonts w:ascii="Arial" w:hAnsi="Arial" w:cs="Arial"/>
                <w:sz w:val="22"/>
                <w:szCs w:val="22"/>
              </w:rPr>
              <w:t>Friday</w:t>
            </w:r>
          </w:p>
        </w:tc>
        <w:tc>
          <w:tcPr>
            <w:tcW w:w="850" w:type="dxa"/>
            <w:tcBorders>
              <w:top w:val="single" w:sz="4" w:space="0" w:color="BFBFBF"/>
              <w:left w:val="nil"/>
              <w:bottom w:val="single" w:sz="4" w:space="0" w:color="BFBFBF"/>
              <w:right w:val="nil"/>
            </w:tcBorders>
            <w:shd w:val="clear" w:color="auto" w:fill="auto"/>
          </w:tcPr>
          <w:p w14:paraId="5C7B10CE" w14:textId="36CD09CB" w:rsidR="00F33480" w:rsidRPr="008E342A" w:rsidRDefault="00090D73" w:rsidP="00F20635">
            <w:pPr>
              <w:rPr>
                <w:rFonts w:ascii="Arial" w:hAnsi="Arial" w:cs="Arial"/>
                <w:sz w:val="22"/>
                <w:szCs w:val="22"/>
              </w:rPr>
            </w:pPr>
            <w:r w:rsidRPr="008E342A">
              <w:rPr>
                <w:rFonts w:ascii="Arial" w:hAnsi="Arial" w:cs="Arial"/>
                <w:sz w:val="22"/>
                <w:szCs w:val="22"/>
              </w:rPr>
              <w:t>00:</w:t>
            </w:r>
            <w:r w:rsidR="00180ED9">
              <w:rPr>
                <w:rFonts w:ascii="Arial" w:hAnsi="Arial" w:cs="Arial"/>
                <w:sz w:val="22"/>
                <w:szCs w:val="22"/>
              </w:rPr>
              <w:t>3</w:t>
            </w:r>
            <w:r w:rsidR="00F33480" w:rsidRPr="008E342A">
              <w:rPr>
                <w:rFonts w:ascii="Arial" w:hAnsi="Arial" w:cs="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7840A811"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637C9055" w14:textId="72FD7CF2" w:rsidR="00F33480" w:rsidRPr="008E342A" w:rsidRDefault="00003736" w:rsidP="00F20635">
            <w:pPr>
              <w:jc w:val="center"/>
              <w:rPr>
                <w:rFonts w:ascii="Arial" w:hAnsi="Arial" w:cs="Arial"/>
                <w:sz w:val="22"/>
                <w:szCs w:val="22"/>
              </w:rPr>
            </w:pPr>
            <w:r>
              <w:rPr>
                <w:rFonts w:ascii="Arial" w:hAnsi="Arial" w:cs="Arial"/>
                <w:sz w:val="22"/>
                <w:szCs w:val="22"/>
              </w:rPr>
              <w:t>Friday</w:t>
            </w:r>
          </w:p>
        </w:tc>
        <w:tc>
          <w:tcPr>
            <w:tcW w:w="2126" w:type="dxa"/>
            <w:tcBorders>
              <w:top w:val="single" w:sz="4" w:space="0" w:color="BFBFBF"/>
              <w:left w:val="nil"/>
              <w:bottom w:val="single" w:sz="4" w:space="0" w:color="BFBFBF"/>
              <w:right w:val="single" w:sz="4" w:space="0" w:color="BFBFBF"/>
            </w:tcBorders>
            <w:shd w:val="clear" w:color="auto" w:fill="auto"/>
          </w:tcPr>
          <w:p w14:paraId="3CB9E5F8" w14:textId="7B7BC700" w:rsidR="00F33480" w:rsidRPr="008E342A" w:rsidRDefault="00F33480" w:rsidP="00F20635">
            <w:pPr>
              <w:rPr>
                <w:rFonts w:ascii="Arial" w:hAnsi="Arial" w:cs="Arial"/>
                <w:sz w:val="22"/>
                <w:szCs w:val="22"/>
              </w:rPr>
            </w:pPr>
            <w:r w:rsidRPr="008E342A">
              <w:rPr>
                <w:rFonts w:ascii="Arial" w:hAnsi="Arial" w:cs="Arial"/>
                <w:sz w:val="22"/>
                <w:szCs w:val="22"/>
              </w:rPr>
              <w:t>05:</w:t>
            </w:r>
            <w:r w:rsidR="00461A16">
              <w:rPr>
                <w:rFonts w:ascii="Arial" w:hAnsi="Arial" w:cs="Arial"/>
                <w:sz w:val="22"/>
                <w:szCs w:val="22"/>
              </w:rPr>
              <w:t>50</w:t>
            </w:r>
          </w:p>
        </w:tc>
      </w:tr>
      <w:tr w:rsidR="00C63368" w:rsidRPr="00617041" w14:paraId="03F7242B" w14:textId="77777777" w:rsidTr="000070AF">
        <w:tc>
          <w:tcPr>
            <w:tcW w:w="1800" w:type="dxa"/>
            <w:vMerge/>
            <w:tcBorders>
              <w:left w:val="single" w:sz="4" w:space="0" w:color="BFBFBF"/>
              <w:bottom w:val="single" w:sz="4" w:space="0" w:color="BFBFBF"/>
              <w:right w:val="single" w:sz="4" w:space="0" w:color="BFBFBF"/>
            </w:tcBorders>
            <w:shd w:val="clear" w:color="auto" w:fill="auto"/>
          </w:tcPr>
          <w:p w14:paraId="2FA86870" w14:textId="77777777" w:rsidR="00F33480" w:rsidRPr="008E342A" w:rsidRDefault="00F33480" w:rsidP="00F20635">
            <w:pPr>
              <w:rPr>
                <w:rFonts w:ascii="Arial" w:hAnsi="Arial" w:cs="Arial"/>
                <w:sz w:val="22"/>
                <w:szCs w:val="22"/>
              </w:rPr>
            </w:pP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6ABB5B2A" w14:textId="26F4CF1C" w:rsidR="00F33480" w:rsidRPr="008E342A" w:rsidRDefault="0016503C" w:rsidP="00F20635">
            <w:pPr>
              <w:jc w:val="center"/>
              <w:rPr>
                <w:rFonts w:ascii="Arial" w:hAnsi="Arial" w:cs="Arial"/>
                <w:sz w:val="22"/>
                <w:szCs w:val="22"/>
              </w:rPr>
            </w:pPr>
            <w:r>
              <w:rPr>
                <w:rFonts w:ascii="Arial" w:hAnsi="Arial" w:cs="Arial"/>
                <w:sz w:val="22"/>
                <w:szCs w:val="22"/>
              </w:rPr>
              <w:t>Saturday</w:t>
            </w:r>
          </w:p>
        </w:tc>
        <w:tc>
          <w:tcPr>
            <w:tcW w:w="850" w:type="dxa"/>
            <w:tcBorders>
              <w:top w:val="single" w:sz="4" w:space="0" w:color="BFBFBF"/>
              <w:left w:val="nil"/>
              <w:bottom w:val="single" w:sz="4" w:space="0" w:color="BFBFBF"/>
              <w:right w:val="nil"/>
            </w:tcBorders>
            <w:shd w:val="clear" w:color="auto" w:fill="auto"/>
          </w:tcPr>
          <w:p w14:paraId="30A5493A" w14:textId="13B0CDBB" w:rsidR="00F33480" w:rsidRPr="008E342A" w:rsidRDefault="00090D73" w:rsidP="00F20635">
            <w:pPr>
              <w:rPr>
                <w:rFonts w:ascii="Arial" w:hAnsi="Arial" w:cs="Arial"/>
                <w:sz w:val="22"/>
                <w:szCs w:val="22"/>
              </w:rPr>
            </w:pPr>
            <w:r w:rsidRPr="008E342A">
              <w:rPr>
                <w:rFonts w:ascii="Arial" w:hAnsi="Arial" w:cs="Arial"/>
                <w:sz w:val="22"/>
                <w:szCs w:val="22"/>
              </w:rPr>
              <w:t>00:</w:t>
            </w:r>
            <w:r w:rsidR="00180ED9">
              <w:rPr>
                <w:rFonts w:ascii="Arial" w:hAnsi="Arial" w:cs="Arial"/>
                <w:sz w:val="22"/>
                <w:szCs w:val="22"/>
              </w:rPr>
              <w:t>3</w:t>
            </w:r>
            <w:r w:rsidR="00F33480" w:rsidRPr="008E342A">
              <w:rPr>
                <w:rFonts w:ascii="Arial" w:hAnsi="Arial" w:cs="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4FF71049"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vAlign w:val="center"/>
          </w:tcPr>
          <w:p w14:paraId="54388EAB" w14:textId="0DB9D59C" w:rsidR="00F33480" w:rsidRPr="008E342A" w:rsidRDefault="00003736" w:rsidP="00F20635">
            <w:pPr>
              <w:jc w:val="center"/>
              <w:rPr>
                <w:rFonts w:ascii="Arial" w:hAnsi="Arial" w:cs="Arial"/>
                <w:sz w:val="22"/>
                <w:szCs w:val="22"/>
              </w:rPr>
            </w:pPr>
            <w:r>
              <w:rPr>
                <w:rFonts w:ascii="Arial" w:hAnsi="Arial" w:cs="Arial"/>
                <w:sz w:val="22"/>
                <w:szCs w:val="22"/>
              </w:rPr>
              <w:t>Saturday</w:t>
            </w:r>
          </w:p>
        </w:tc>
        <w:tc>
          <w:tcPr>
            <w:tcW w:w="2126" w:type="dxa"/>
            <w:tcBorders>
              <w:top w:val="single" w:sz="4" w:space="0" w:color="BFBFBF"/>
              <w:left w:val="nil"/>
              <w:bottom w:val="single" w:sz="4" w:space="0" w:color="BFBFBF"/>
              <w:right w:val="single" w:sz="4" w:space="0" w:color="BFBFBF"/>
            </w:tcBorders>
            <w:shd w:val="clear" w:color="auto" w:fill="auto"/>
          </w:tcPr>
          <w:p w14:paraId="18C62145" w14:textId="4864F149" w:rsidR="00F33480" w:rsidRPr="008E342A" w:rsidRDefault="00F33480" w:rsidP="00F20635">
            <w:pPr>
              <w:rPr>
                <w:rFonts w:ascii="Arial" w:hAnsi="Arial" w:cs="Arial"/>
                <w:sz w:val="22"/>
                <w:szCs w:val="22"/>
              </w:rPr>
            </w:pPr>
            <w:r w:rsidRPr="008E342A">
              <w:rPr>
                <w:rFonts w:ascii="Arial" w:hAnsi="Arial" w:cs="Arial"/>
                <w:sz w:val="22"/>
                <w:szCs w:val="22"/>
              </w:rPr>
              <w:t>05:</w:t>
            </w:r>
            <w:r w:rsidR="001207D7">
              <w:rPr>
                <w:rFonts w:ascii="Arial" w:hAnsi="Arial" w:cs="Arial"/>
                <w:sz w:val="22"/>
                <w:szCs w:val="22"/>
              </w:rPr>
              <w:t>50</w:t>
            </w:r>
          </w:p>
        </w:tc>
      </w:tr>
      <w:tr w:rsidR="00C63368" w:rsidRPr="00617041" w14:paraId="726BB96E" w14:textId="77777777" w:rsidTr="000070AF">
        <w:tc>
          <w:tcPr>
            <w:tcW w:w="1800"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3B333FC4" w14:textId="77777777" w:rsidR="00F33480" w:rsidRPr="008E342A" w:rsidRDefault="00F33480" w:rsidP="00F20635">
            <w:pPr>
              <w:rPr>
                <w:rFonts w:ascii="Arial" w:hAnsi="Arial" w:cs="Arial"/>
                <w:sz w:val="22"/>
                <w:szCs w:val="22"/>
              </w:rPr>
            </w:pPr>
            <w:r w:rsidRPr="008E342A">
              <w:rPr>
                <w:rFonts w:ascii="Arial" w:hAnsi="Arial" w:cs="Arial"/>
                <w:sz w:val="22"/>
                <w:szCs w:val="22"/>
              </w:rPr>
              <w:t>Public Holidays</w:t>
            </w:r>
          </w:p>
        </w:tc>
        <w:tc>
          <w:tcPr>
            <w:tcW w:w="1418" w:type="dxa"/>
            <w:tcBorders>
              <w:top w:val="single" w:sz="4" w:space="0" w:color="BFBFBF"/>
              <w:left w:val="single" w:sz="4" w:space="0" w:color="BFBFBF"/>
              <w:bottom w:val="single" w:sz="4" w:space="0" w:color="BFBFBF"/>
              <w:right w:val="nil"/>
            </w:tcBorders>
            <w:shd w:val="clear" w:color="auto" w:fill="auto"/>
            <w:vAlign w:val="center"/>
          </w:tcPr>
          <w:p w14:paraId="38221A3F"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Normally</w:t>
            </w:r>
          </w:p>
        </w:tc>
        <w:tc>
          <w:tcPr>
            <w:tcW w:w="850" w:type="dxa"/>
            <w:tcBorders>
              <w:top w:val="single" w:sz="4" w:space="0" w:color="BFBFBF"/>
              <w:left w:val="nil"/>
              <w:bottom w:val="single" w:sz="4" w:space="0" w:color="BFBFBF"/>
              <w:right w:val="nil"/>
            </w:tcBorders>
            <w:shd w:val="clear" w:color="auto" w:fill="auto"/>
          </w:tcPr>
          <w:p w14:paraId="0F55A6C6" w14:textId="3B58300A" w:rsidR="00F33480" w:rsidRPr="008E342A" w:rsidRDefault="00F33480" w:rsidP="00F20635">
            <w:pPr>
              <w:rPr>
                <w:rFonts w:ascii="Arial" w:hAnsi="Arial" w:cs="Arial"/>
                <w:sz w:val="22"/>
                <w:szCs w:val="22"/>
              </w:rPr>
            </w:pPr>
            <w:r w:rsidRPr="008E342A">
              <w:rPr>
                <w:rFonts w:ascii="Arial" w:hAnsi="Arial" w:cs="Arial"/>
                <w:sz w:val="22"/>
                <w:szCs w:val="22"/>
              </w:rPr>
              <w:t>00:</w:t>
            </w:r>
            <w:r w:rsidR="0016503C">
              <w:rPr>
                <w:rFonts w:ascii="Arial" w:hAnsi="Arial" w:cs="Arial"/>
                <w:sz w:val="22"/>
                <w:szCs w:val="22"/>
              </w:rPr>
              <w:t>3</w:t>
            </w:r>
            <w:r w:rsidR="00BD69D7" w:rsidRPr="008E342A">
              <w:rPr>
                <w:rFonts w:ascii="Arial" w:hAnsi="Arial" w:cs="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63EBC322" w14:textId="77777777" w:rsidR="00F33480" w:rsidRPr="008E342A" w:rsidRDefault="00F33480" w:rsidP="00F20635">
            <w:pPr>
              <w:jc w:val="center"/>
              <w:rPr>
                <w:rFonts w:ascii="Arial" w:hAnsi="Arial" w:cs="Arial"/>
                <w:sz w:val="22"/>
                <w:szCs w:val="22"/>
              </w:rPr>
            </w:pPr>
            <w:r w:rsidRPr="008E342A">
              <w:rPr>
                <w:rFonts w:ascii="Arial" w:hAnsi="Arial" w:cs="Arial"/>
                <w:sz w:val="22"/>
                <w:szCs w:val="22"/>
              </w:rPr>
              <w:t>to</w:t>
            </w:r>
          </w:p>
        </w:tc>
        <w:tc>
          <w:tcPr>
            <w:tcW w:w="1417" w:type="dxa"/>
            <w:tcBorders>
              <w:top w:val="single" w:sz="4" w:space="0" w:color="BFBFBF"/>
              <w:left w:val="nil"/>
              <w:bottom w:val="single" w:sz="4" w:space="0" w:color="BFBFBF"/>
              <w:right w:val="nil"/>
            </w:tcBorders>
            <w:shd w:val="clear" w:color="auto" w:fill="auto"/>
          </w:tcPr>
          <w:p w14:paraId="66A9DAF2" w14:textId="54064B46" w:rsidR="00F33480" w:rsidRPr="008E342A" w:rsidRDefault="00F33480" w:rsidP="00F20635">
            <w:pPr>
              <w:rPr>
                <w:rFonts w:ascii="Arial" w:hAnsi="Arial" w:cs="Arial"/>
                <w:sz w:val="22"/>
                <w:szCs w:val="22"/>
                <w:u w:val="single"/>
              </w:rPr>
            </w:pPr>
            <w:r w:rsidRPr="008E342A">
              <w:rPr>
                <w:rFonts w:ascii="Arial" w:hAnsi="Arial" w:cs="Arial"/>
                <w:sz w:val="22"/>
                <w:szCs w:val="22"/>
              </w:rPr>
              <w:t>0</w:t>
            </w:r>
            <w:r w:rsidR="00BD69D7" w:rsidRPr="008E342A">
              <w:rPr>
                <w:rFonts w:ascii="Arial" w:hAnsi="Arial" w:cs="Arial"/>
                <w:sz w:val="22"/>
                <w:szCs w:val="22"/>
              </w:rPr>
              <w:t>5</w:t>
            </w:r>
            <w:r w:rsidRPr="008E342A">
              <w:rPr>
                <w:rFonts w:ascii="Arial" w:hAnsi="Arial" w:cs="Arial"/>
                <w:sz w:val="22"/>
                <w:szCs w:val="22"/>
              </w:rPr>
              <w:t>:</w:t>
            </w:r>
            <w:r w:rsidR="00030991">
              <w:rPr>
                <w:rFonts w:ascii="Arial" w:hAnsi="Arial" w:cs="Arial"/>
                <w:sz w:val="22"/>
                <w:szCs w:val="22"/>
              </w:rPr>
              <w:t>50</w:t>
            </w:r>
          </w:p>
        </w:tc>
        <w:tc>
          <w:tcPr>
            <w:tcW w:w="2126" w:type="dxa"/>
            <w:tcBorders>
              <w:top w:val="single" w:sz="4" w:space="0" w:color="BFBFBF"/>
              <w:left w:val="nil"/>
              <w:bottom w:val="single" w:sz="4" w:space="0" w:color="BFBFBF"/>
              <w:right w:val="single" w:sz="4" w:space="0" w:color="BFBFBF"/>
            </w:tcBorders>
            <w:shd w:val="clear" w:color="auto" w:fill="auto"/>
          </w:tcPr>
          <w:p w14:paraId="1D416FD3" w14:textId="77777777" w:rsidR="00F33480" w:rsidRPr="008E342A" w:rsidRDefault="00F33480" w:rsidP="00F20635">
            <w:pPr>
              <w:rPr>
                <w:rFonts w:ascii="Arial" w:hAnsi="Arial" w:cs="Arial"/>
                <w:sz w:val="22"/>
                <w:szCs w:val="22"/>
                <w:u w:val="single"/>
              </w:rPr>
            </w:pPr>
          </w:p>
        </w:tc>
      </w:tr>
      <w:tr w:rsidR="00F33480" w:rsidRPr="00090D73" w14:paraId="18D0CC88" w14:textId="77777777" w:rsidTr="000070AF">
        <w:tc>
          <w:tcPr>
            <w:tcW w:w="1800" w:type="dxa"/>
            <w:vMerge/>
            <w:tcBorders>
              <w:left w:val="single" w:sz="4" w:space="0" w:color="BFBFBF"/>
              <w:bottom w:val="single" w:sz="4" w:space="0" w:color="BFBFBF"/>
              <w:right w:val="single" w:sz="4" w:space="0" w:color="BFBFBF"/>
            </w:tcBorders>
            <w:shd w:val="clear" w:color="auto" w:fill="auto"/>
          </w:tcPr>
          <w:p w14:paraId="29B5B19D" w14:textId="77777777" w:rsidR="00F33480" w:rsidRPr="008E342A" w:rsidRDefault="00F33480" w:rsidP="00F20635">
            <w:pPr>
              <w:rPr>
                <w:rFonts w:ascii="Arial" w:hAnsi="Arial" w:cs="Arial"/>
                <w:sz w:val="22"/>
                <w:szCs w:val="22"/>
              </w:rPr>
            </w:pPr>
          </w:p>
        </w:tc>
        <w:tc>
          <w:tcPr>
            <w:tcW w:w="2694" w:type="dxa"/>
            <w:gridSpan w:val="3"/>
            <w:tcBorders>
              <w:top w:val="single" w:sz="4" w:space="0" w:color="BFBFBF"/>
              <w:left w:val="single" w:sz="4" w:space="0" w:color="BFBFBF"/>
              <w:bottom w:val="single" w:sz="4" w:space="0" w:color="BFBFBF"/>
              <w:right w:val="nil"/>
            </w:tcBorders>
            <w:shd w:val="clear" w:color="auto" w:fill="auto"/>
          </w:tcPr>
          <w:p w14:paraId="3A6BA93B" w14:textId="77777777" w:rsidR="00F33480" w:rsidRPr="008E342A" w:rsidRDefault="00F33480" w:rsidP="00F20635">
            <w:pPr>
              <w:rPr>
                <w:rFonts w:ascii="Arial" w:hAnsi="Arial" w:cs="Arial"/>
                <w:sz w:val="22"/>
                <w:szCs w:val="22"/>
              </w:rPr>
            </w:pPr>
            <w:r w:rsidRPr="008E342A">
              <w:rPr>
                <w:rFonts w:ascii="Arial" w:hAnsi="Arial" w:cs="Arial"/>
                <w:sz w:val="22"/>
                <w:szCs w:val="22"/>
              </w:rPr>
              <w:t>25</w:t>
            </w:r>
            <w:r w:rsidRPr="008E342A">
              <w:rPr>
                <w:rFonts w:ascii="Arial" w:hAnsi="Arial" w:cs="Arial"/>
                <w:sz w:val="22"/>
                <w:szCs w:val="22"/>
                <w:vertAlign w:val="superscript"/>
              </w:rPr>
              <w:t>th</w:t>
            </w:r>
            <w:r w:rsidRPr="008E342A">
              <w:rPr>
                <w:rFonts w:ascii="Arial" w:hAnsi="Arial" w:cs="Arial"/>
                <w:sz w:val="22"/>
                <w:szCs w:val="22"/>
              </w:rPr>
              <w:t xml:space="preserve"> and 26</w:t>
            </w:r>
            <w:r w:rsidRPr="008E342A">
              <w:rPr>
                <w:rFonts w:ascii="Arial" w:hAnsi="Arial" w:cs="Arial"/>
                <w:sz w:val="22"/>
                <w:szCs w:val="22"/>
                <w:vertAlign w:val="superscript"/>
              </w:rPr>
              <w:t>th</w:t>
            </w:r>
            <w:r w:rsidRPr="008E342A">
              <w:rPr>
                <w:rFonts w:ascii="Arial" w:hAnsi="Arial" w:cs="Arial"/>
                <w:sz w:val="22"/>
                <w:szCs w:val="22"/>
              </w:rPr>
              <w:t xml:space="preserve"> December</w:t>
            </w:r>
          </w:p>
        </w:tc>
        <w:tc>
          <w:tcPr>
            <w:tcW w:w="3543" w:type="dxa"/>
            <w:gridSpan w:val="2"/>
            <w:tcBorders>
              <w:top w:val="single" w:sz="4" w:space="0" w:color="BFBFBF"/>
              <w:left w:val="nil"/>
              <w:bottom w:val="single" w:sz="4" w:space="0" w:color="BFBFBF"/>
              <w:right w:val="single" w:sz="4" w:space="0" w:color="BFBFBF"/>
            </w:tcBorders>
            <w:shd w:val="clear" w:color="auto" w:fill="auto"/>
          </w:tcPr>
          <w:p w14:paraId="4F480410" w14:textId="04405E68" w:rsidR="00F33480" w:rsidRPr="004A60CB" w:rsidRDefault="00F33480" w:rsidP="00F20635">
            <w:pPr>
              <w:rPr>
                <w:rFonts w:ascii="Arial" w:hAnsi="Arial" w:cs="Arial"/>
                <w:sz w:val="22"/>
                <w:szCs w:val="22"/>
              </w:rPr>
            </w:pPr>
            <w:r w:rsidRPr="008E342A">
              <w:rPr>
                <w:rFonts w:ascii="Arial" w:hAnsi="Arial" w:cs="Arial"/>
                <w:sz w:val="22"/>
                <w:szCs w:val="22"/>
              </w:rPr>
              <w:t>Network closed</w:t>
            </w:r>
          </w:p>
        </w:tc>
      </w:tr>
    </w:tbl>
    <w:p w14:paraId="0A009BE2" w14:textId="44961411" w:rsidR="00EC2BE0" w:rsidRDefault="005F34F5" w:rsidP="00520C8C">
      <w:pPr>
        <w:spacing w:before="60" w:after="60"/>
        <w:jc w:val="center"/>
        <w:rPr>
          <w:rFonts w:ascii="Arial" w:hAnsi="Arial" w:cs="Arial"/>
          <w:b/>
          <w:sz w:val="20"/>
          <w:szCs w:val="20"/>
        </w:rPr>
      </w:pPr>
      <w:r>
        <w:rPr>
          <w:rFonts w:ascii="Arial" w:hAnsi="Arial" w:cs="Arial"/>
          <w:b/>
          <w:sz w:val="20"/>
          <w:szCs w:val="20"/>
        </w:rPr>
        <w:t>Table 3</w:t>
      </w:r>
    </w:p>
    <w:p w14:paraId="363E39B2" w14:textId="40409E2B" w:rsidR="000B1C5B" w:rsidRDefault="0000250F" w:rsidP="003F058E">
      <w:pPr>
        <w:spacing w:before="60" w:after="60"/>
        <w:ind w:left="709"/>
        <w:rPr>
          <w:rFonts w:ascii="Arial" w:hAnsi="Arial" w:cs="Arial"/>
          <w:sz w:val="22"/>
          <w:szCs w:val="22"/>
        </w:rPr>
      </w:pPr>
      <w:r>
        <w:rPr>
          <w:rFonts w:ascii="Arial" w:hAnsi="Arial" w:cs="Arial"/>
          <w:sz w:val="22"/>
          <w:szCs w:val="22"/>
        </w:rPr>
        <w:lastRenderedPageBreak/>
        <w:t xml:space="preserve">Where engineering activities are known, they are published in the Network Statement, otherwise applications for closures or restrictions will go through the normal consultation process and interested parties notified in a timely manner.  </w:t>
      </w:r>
      <w:r w:rsidR="000B1C5B">
        <w:rPr>
          <w:rFonts w:ascii="Arial" w:hAnsi="Arial" w:cs="Arial"/>
          <w:sz w:val="22"/>
          <w:szCs w:val="22"/>
        </w:rPr>
        <w:t>Planned additional closures for infrastructure engineering works are detailed below:</w:t>
      </w:r>
    </w:p>
    <w:p w14:paraId="56B67FF5" w14:textId="77777777" w:rsidR="00EE2320" w:rsidRDefault="00EE2320" w:rsidP="003F058E">
      <w:pPr>
        <w:spacing w:before="60" w:after="60"/>
        <w:ind w:left="709"/>
        <w:rPr>
          <w:rFonts w:ascii="Arial" w:hAnsi="Arial" w:cs="Arial"/>
          <w:sz w:val="22"/>
          <w:szCs w:val="22"/>
        </w:rPr>
      </w:pPr>
    </w:p>
    <w:tbl>
      <w:tblPr>
        <w:tblW w:w="9780" w:type="dxa"/>
        <w:tblCellMar>
          <w:left w:w="0" w:type="dxa"/>
          <w:right w:w="0" w:type="dxa"/>
        </w:tblCellMar>
        <w:tblLook w:val="04A0" w:firstRow="1" w:lastRow="0" w:firstColumn="1" w:lastColumn="0" w:noHBand="0" w:noVBand="1"/>
      </w:tblPr>
      <w:tblGrid>
        <w:gridCol w:w="3520"/>
        <w:gridCol w:w="2720"/>
        <w:gridCol w:w="3540"/>
      </w:tblGrid>
      <w:tr w:rsidR="00791010" w:rsidRPr="00791010" w14:paraId="0E8AF333" w14:textId="77777777" w:rsidTr="00791010">
        <w:trPr>
          <w:trHeight w:val="300"/>
        </w:trPr>
        <w:tc>
          <w:tcPr>
            <w:tcW w:w="3520" w:type="dxa"/>
            <w:tcBorders>
              <w:top w:val="single" w:sz="8" w:space="0" w:color="auto"/>
              <w:left w:val="single" w:sz="8" w:space="0" w:color="auto"/>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46E3C612" w14:textId="77777777" w:rsidR="00791010" w:rsidRPr="00791010" w:rsidRDefault="00791010" w:rsidP="00791010">
            <w:pPr>
              <w:spacing w:before="60" w:after="60"/>
              <w:jc w:val="center"/>
              <w:rPr>
                <w:rFonts w:ascii="Arial" w:hAnsi="Arial" w:cs="Arial"/>
                <w:b/>
                <w:bCs/>
                <w:sz w:val="22"/>
                <w:szCs w:val="22"/>
              </w:rPr>
            </w:pPr>
            <w:bookmarkStart w:id="30" w:name="_Hlk220329608"/>
            <w:r w:rsidRPr="00791010">
              <w:rPr>
                <w:rFonts w:ascii="Arial" w:hAnsi="Arial" w:cs="Arial"/>
                <w:b/>
                <w:bCs/>
                <w:sz w:val="22"/>
                <w:szCs w:val="22"/>
              </w:rPr>
              <w:t>Section of Line</w:t>
            </w:r>
          </w:p>
        </w:tc>
        <w:tc>
          <w:tcPr>
            <w:tcW w:w="2720" w:type="dxa"/>
            <w:tcBorders>
              <w:top w:val="single" w:sz="8" w:space="0" w:color="auto"/>
              <w:left w:val="nil"/>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2B3285EB" w14:textId="77777777" w:rsidR="00791010" w:rsidRPr="00791010" w:rsidRDefault="00791010" w:rsidP="00791010">
            <w:pPr>
              <w:spacing w:before="60" w:after="60"/>
              <w:jc w:val="center"/>
              <w:rPr>
                <w:rFonts w:ascii="Arial" w:hAnsi="Arial" w:cs="Arial"/>
                <w:b/>
                <w:bCs/>
                <w:sz w:val="22"/>
                <w:szCs w:val="22"/>
              </w:rPr>
            </w:pPr>
            <w:r w:rsidRPr="00791010">
              <w:rPr>
                <w:rFonts w:ascii="Arial" w:hAnsi="Arial" w:cs="Arial"/>
                <w:b/>
                <w:bCs/>
                <w:sz w:val="22"/>
                <w:szCs w:val="22"/>
              </w:rPr>
              <w:t>Duration</w:t>
            </w:r>
          </w:p>
        </w:tc>
        <w:tc>
          <w:tcPr>
            <w:tcW w:w="3540" w:type="dxa"/>
            <w:tcBorders>
              <w:top w:val="single" w:sz="8" w:space="0" w:color="auto"/>
              <w:left w:val="nil"/>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4C4858FE" w14:textId="77777777" w:rsidR="00791010" w:rsidRPr="00791010" w:rsidRDefault="00791010" w:rsidP="00791010">
            <w:pPr>
              <w:spacing w:before="60" w:after="60"/>
              <w:jc w:val="center"/>
              <w:rPr>
                <w:rFonts w:ascii="Arial" w:hAnsi="Arial" w:cs="Arial"/>
                <w:b/>
                <w:bCs/>
                <w:sz w:val="22"/>
                <w:szCs w:val="22"/>
              </w:rPr>
            </w:pPr>
            <w:r w:rsidRPr="00791010">
              <w:rPr>
                <w:rFonts w:ascii="Arial" w:hAnsi="Arial" w:cs="Arial"/>
                <w:b/>
                <w:bCs/>
                <w:sz w:val="22"/>
                <w:szCs w:val="22"/>
              </w:rPr>
              <w:t>Approximate Date</w:t>
            </w:r>
          </w:p>
        </w:tc>
      </w:tr>
      <w:tr w:rsidR="00791010" w:rsidRPr="00791010" w14:paraId="52106381"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0A6BA"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York Road to Bleach Green</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8CDB7"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1 day</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8BC66"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Jan-27</w:t>
            </w:r>
          </w:p>
        </w:tc>
      </w:tr>
      <w:tr w:rsidR="00791010" w:rsidRPr="00791010" w14:paraId="13FD1A92"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62C85"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Antrim to Lisburn</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6D04C"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5 days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1AF40"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Mar-27</w:t>
            </w:r>
          </w:p>
        </w:tc>
      </w:tr>
      <w:tr w:rsidR="00791010" w:rsidRPr="00791010" w14:paraId="3CB8591E"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1114D"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Lisburn to Border</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1B501"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2 days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9AEEC"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Apr-27</w:t>
            </w:r>
          </w:p>
        </w:tc>
      </w:tr>
      <w:tr w:rsidR="00791010" w:rsidRPr="00791010" w14:paraId="19563CFA"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FB562"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Larne Line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E3024"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4 days (2x Weekends)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9B01E"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Apr-27</w:t>
            </w:r>
          </w:p>
        </w:tc>
      </w:tr>
      <w:tr w:rsidR="00791010" w:rsidRPr="00791010" w14:paraId="2485A711"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E00A3"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Ballymena to Coleraine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B416F"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3 days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A1F76"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Apr-27</w:t>
            </w:r>
          </w:p>
        </w:tc>
      </w:tr>
      <w:tr w:rsidR="00791010" w:rsidRPr="00791010" w14:paraId="666A0D07"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70FAB" w14:textId="387B258B"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Coleraine to Derry</w:t>
            </w:r>
            <w:r w:rsidR="00667E7E">
              <w:rPr>
                <w:rFonts w:ascii="Arial" w:hAnsi="Arial" w:cs="Arial"/>
                <w:sz w:val="22"/>
                <w:szCs w:val="22"/>
              </w:rPr>
              <w:t>~Londonderry</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0DA74"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7 Weeks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96AFC"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Jun-27</w:t>
            </w:r>
          </w:p>
        </w:tc>
      </w:tr>
      <w:tr w:rsidR="00791010" w:rsidRPr="00791010" w14:paraId="7D8AA61D"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2AA53" w14:textId="22E7B920"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Coleraine to Derry</w:t>
            </w:r>
            <w:r w:rsidR="00667E7E">
              <w:rPr>
                <w:rFonts w:ascii="Arial" w:hAnsi="Arial" w:cs="Arial"/>
                <w:sz w:val="22"/>
                <w:szCs w:val="22"/>
              </w:rPr>
              <w:t>~Londonderry</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CF164"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6 Weekends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6EDC"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Aug-27</w:t>
            </w:r>
          </w:p>
        </w:tc>
      </w:tr>
      <w:tr w:rsidR="00791010" w:rsidRPr="00791010" w14:paraId="650D871B" w14:textId="77777777" w:rsidTr="00791010">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13AF94"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Ballymena to Coleraine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3A325"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2 days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6AF3D" w14:textId="77777777" w:rsidR="00791010" w:rsidRPr="00791010" w:rsidRDefault="00791010" w:rsidP="00791010">
            <w:pPr>
              <w:spacing w:before="60" w:after="60"/>
              <w:jc w:val="center"/>
              <w:rPr>
                <w:rFonts w:ascii="Arial" w:hAnsi="Arial" w:cs="Arial"/>
                <w:sz w:val="22"/>
                <w:szCs w:val="22"/>
              </w:rPr>
            </w:pPr>
            <w:r w:rsidRPr="00791010">
              <w:rPr>
                <w:rFonts w:ascii="Arial" w:hAnsi="Arial" w:cs="Arial"/>
                <w:sz w:val="22"/>
                <w:szCs w:val="22"/>
              </w:rPr>
              <w:t>Sep-27</w:t>
            </w:r>
          </w:p>
        </w:tc>
      </w:tr>
    </w:tbl>
    <w:bookmarkEnd w:id="30"/>
    <w:p w14:paraId="78CF4B2B" w14:textId="34820A34" w:rsidR="00737BDF" w:rsidRPr="00122374" w:rsidRDefault="00D2370C" w:rsidP="00F01F05">
      <w:pPr>
        <w:spacing w:before="60" w:after="60"/>
        <w:jc w:val="center"/>
        <w:rPr>
          <w:rFonts w:ascii="Arial" w:hAnsi="Arial" w:cs="Arial"/>
          <w:b/>
          <w:sz w:val="20"/>
          <w:szCs w:val="20"/>
        </w:rPr>
      </w:pPr>
      <w:r w:rsidRPr="00D2370C">
        <w:rPr>
          <w:rFonts w:ascii="Arial" w:hAnsi="Arial" w:cs="Arial"/>
          <w:b/>
          <w:sz w:val="20"/>
          <w:szCs w:val="20"/>
        </w:rPr>
        <w:t>Table 4</w:t>
      </w:r>
    </w:p>
    <w:p w14:paraId="4383AD4D" w14:textId="08587666" w:rsidR="000F7C6D" w:rsidRPr="00D2370C" w:rsidRDefault="007223B2" w:rsidP="00613FEE">
      <w:pPr>
        <w:spacing w:before="60" w:after="60"/>
        <w:ind w:left="709"/>
        <w:rPr>
          <w:rFonts w:ascii="Arial" w:hAnsi="Arial" w:cs="Arial"/>
          <w:b/>
          <w:sz w:val="20"/>
          <w:szCs w:val="20"/>
        </w:rPr>
      </w:pPr>
      <w:r>
        <w:rPr>
          <w:rFonts w:ascii="Arial" w:hAnsi="Arial" w:cs="Arial"/>
          <w:i/>
          <w:sz w:val="22"/>
        </w:rPr>
        <w:t>Please note that full consultations are yet to be carried out and</w:t>
      </w:r>
      <w:r w:rsidR="00D33536">
        <w:rPr>
          <w:rFonts w:ascii="Arial" w:hAnsi="Arial" w:cs="Arial"/>
          <w:i/>
          <w:sz w:val="22"/>
        </w:rPr>
        <w:t xml:space="preserve"> therefore</w:t>
      </w:r>
      <w:r>
        <w:rPr>
          <w:rFonts w:ascii="Arial" w:hAnsi="Arial" w:cs="Arial"/>
          <w:i/>
          <w:sz w:val="22"/>
        </w:rPr>
        <w:t xml:space="preserve"> these dates and locations may be subject to change.</w:t>
      </w:r>
      <w:r w:rsidR="00D33536">
        <w:rPr>
          <w:rFonts w:ascii="Arial" w:hAnsi="Arial" w:cs="Arial"/>
          <w:i/>
          <w:sz w:val="22"/>
        </w:rPr>
        <w:t xml:space="preserve">  There may also be additional works to those listed above.</w:t>
      </w:r>
    </w:p>
    <w:p w14:paraId="2D9C4667" w14:textId="77777777" w:rsidR="00BB0F41" w:rsidRPr="00707F90" w:rsidRDefault="00BB0F41" w:rsidP="00F20635">
      <w:pPr>
        <w:pStyle w:val="Heading2"/>
        <w:rPr>
          <w:i w:val="0"/>
        </w:rPr>
      </w:pPr>
      <w:bookmarkStart w:id="31" w:name="_Toc62476722"/>
      <w:r w:rsidRPr="00707F90">
        <w:rPr>
          <w:i w:val="0"/>
        </w:rPr>
        <w:t>Service Facilities</w:t>
      </w:r>
      <w:bookmarkEnd w:id="31"/>
    </w:p>
    <w:p w14:paraId="5F45B8AE" w14:textId="5DB78372" w:rsidR="00547912" w:rsidRDefault="00AD3A01" w:rsidP="00F20635">
      <w:pPr>
        <w:spacing w:after="120"/>
        <w:ind w:left="720"/>
        <w:rPr>
          <w:rFonts w:ascii="Arial" w:hAnsi="Arial" w:cs="Arial"/>
          <w:sz w:val="22"/>
          <w:highlight w:val="yellow"/>
        </w:rPr>
      </w:pPr>
      <w:r w:rsidRPr="00AD3A01">
        <w:rPr>
          <w:rFonts w:ascii="Arial" w:hAnsi="Arial" w:cs="Arial"/>
          <w:sz w:val="22"/>
        </w:rPr>
        <w:t>Further information on the service facilities, including information on charging, may be obtained from the Service Facility Description, published in line with Articles 4 and 5 of Commission Implementing Regulation (EU) 2017/2177</w:t>
      </w:r>
      <w:r w:rsidR="001322A3">
        <w:rPr>
          <w:rFonts w:ascii="Arial" w:hAnsi="Arial" w:cs="Arial"/>
          <w:sz w:val="22"/>
        </w:rPr>
        <w:t xml:space="preserve">.  </w:t>
      </w:r>
      <w:hyperlink r:id="rId41" w:history="1">
        <w:r w:rsidR="003D6CAA" w:rsidRPr="003D6CAA">
          <w:rPr>
            <w:rStyle w:val="Hyperlink"/>
            <w:rFonts w:ascii="Arial" w:hAnsi="Arial" w:cs="Arial"/>
            <w:sz w:val="22"/>
            <w:szCs w:val="22"/>
          </w:rPr>
          <w:t>Link to Service Facilities Description</w:t>
        </w:r>
      </w:hyperlink>
      <w:r w:rsidR="003D6CAA" w:rsidRPr="003D6CAA">
        <w:rPr>
          <w:rFonts w:ascii="Verdana" w:hAnsi="Verdana"/>
          <w:color w:val="000000"/>
          <w:sz w:val="22"/>
          <w:szCs w:val="22"/>
        </w:rPr>
        <w:t>  </w:t>
      </w:r>
    </w:p>
    <w:p w14:paraId="10CACE32" w14:textId="77777777" w:rsidR="004228FE" w:rsidRPr="006E652E" w:rsidRDefault="004228FE" w:rsidP="00F20635">
      <w:pPr>
        <w:pStyle w:val="Heading3"/>
      </w:pPr>
      <w:r w:rsidRPr="006E652E">
        <w:t>Passenger Terminals (Stations)</w:t>
      </w:r>
      <w:r w:rsidR="00BB0F41">
        <w:t xml:space="preserve">  </w:t>
      </w:r>
    </w:p>
    <w:p w14:paraId="4F55059E" w14:textId="77777777" w:rsidR="004228FE" w:rsidRPr="00F76E96" w:rsidRDefault="005D5D03" w:rsidP="00F20635">
      <w:pPr>
        <w:spacing w:after="120"/>
        <w:ind w:left="720"/>
        <w:rPr>
          <w:rFonts w:ascii="Arial" w:hAnsi="Arial" w:cs="Arial"/>
          <w:sz w:val="22"/>
        </w:rPr>
      </w:pPr>
      <w:r w:rsidRPr="00F76E96">
        <w:rPr>
          <w:rFonts w:ascii="Arial" w:hAnsi="Arial" w:cs="Arial"/>
          <w:sz w:val="22"/>
        </w:rPr>
        <w:t>A list of passenger terminals (stations and halts) is provided in Appendix</w:t>
      </w:r>
      <w:r w:rsidR="004F4A1F" w:rsidRPr="00F76E96">
        <w:rPr>
          <w:rFonts w:ascii="Arial" w:hAnsi="Arial" w:cs="Arial"/>
          <w:sz w:val="22"/>
        </w:rPr>
        <w:t xml:space="preserve"> 3</w:t>
      </w:r>
      <w:r w:rsidRPr="00F76E96">
        <w:rPr>
          <w:rFonts w:ascii="Arial" w:hAnsi="Arial" w:cs="Arial"/>
          <w:sz w:val="22"/>
        </w:rPr>
        <w:t>.  The information provided includes:</w:t>
      </w:r>
    </w:p>
    <w:p w14:paraId="0BC553BF" w14:textId="77777777" w:rsidR="00130AE2" w:rsidRPr="00557355" w:rsidRDefault="00310852" w:rsidP="00F20635">
      <w:pPr>
        <w:numPr>
          <w:ilvl w:val="0"/>
          <w:numId w:val="7"/>
        </w:numPr>
        <w:rPr>
          <w:rFonts w:ascii="Arial" w:hAnsi="Arial" w:cs="Arial"/>
          <w:sz w:val="22"/>
          <w:szCs w:val="22"/>
        </w:rPr>
      </w:pPr>
      <w:r w:rsidRPr="00557355">
        <w:rPr>
          <w:rFonts w:ascii="Arial" w:hAnsi="Arial" w:cs="Arial"/>
          <w:sz w:val="22"/>
          <w:szCs w:val="22"/>
        </w:rPr>
        <w:t xml:space="preserve">Platform </w:t>
      </w:r>
      <w:r w:rsidR="00130AE2" w:rsidRPr="00557355">
        <w:rPr>
          <w:rFonts w:ascii="Arial" w:hAnsi="Arial" w:cs="Arial"/>
          <w:sz w:val="22"/>
          <w:szCs w:val="22"/>
        </w:rPr>
        <w:t xml:space="preserve">Accessibility for </w:t>
      </w:r>
      <w:r w:rsidRPr="00557355">
        <w:rPr>
          <w:rFonts w:ascii="Arial" w:hAnsi="Arial" w:cs="Arial"/>
          <w:sz w:val="22"/>
          <w:szCs w:val="22"/>
        </w:rPr>
        <w:t>p</w:t>
      </w:r>
      <w:r w:rsidR="00130AE2" w:rsidRPr="00557355">
        <w:rPr>
          <w:rFonts w:ascii="Arial" w:hAnsi="Arial" w:cs="Arial"/>
          <w:sz w:val="22"/>
          <w:szCs w:val="22"/>
        </w:rPr>
        <w:t xml:space="preserve">ersons of </w:t>
      </w:r>
      <w:r w:rsidRPr="00557355">
        <w:rPr>
          <w:rFonts w:ascii="Arial" w:hAnsi="Arial" w:cs="Arial"/>
          <w:sz w:val="22"/>
          <w:szCs w:val="22"/>
        </w:rPr>
        <w:t>r</w:t>
      </w:r>
      <w:r w:rsidR="00130AE2" w:rsidRPr="00557355">
        <w:rPr>
          <w:rFonts w:ascii="Arial" w:hAnsi="Arial" w:cs="Arial"/>
          <w:sz w:val="22"/>
          <w:szCs w:val="22"/>
        </w:rPr>
        <w:t xml:space="preserve">educed </w:t>
      </w:r>
      <w:r w:rsidRPr="00557355">
        <w:rPr>
          <w:rFonts w:ascii="Arial" w:hAnsi="Arial" w:cs="Arial"/>
          <w:sz w:val="22"/>
          <w:szCs w:val="22"/>
        </w:rPr>
        <w:t>m</w:t>
      </w:r>
      <w:r w:rsidR="00130AE2" w:rsidRPr="00557355">
        <w:rPr>
          <w:rFonts w:ascii="Arial" w:hAnsi="Arial" w:cs="Arial"/>
          <w:sz w:val="22"/>
          <w:szCs w:val="22"/>
        </w:rPr>
        <w:t>obi</w:t>
      </w:r>
      <w:r w:rsidRPr="00557355">
        <w:rPr>
          <w:rFonts w:ascii="Arial" w:hAnsi="Arial" w:cs="Arial"/>
          <w:sz w:val="22"/>
          <w:szCs w:val="22"/>
        </w:rPr>
        <w:t>lity</w:t>
      </w:r>
    </w:p>
    <w:p w14:paraId="2C2A7598" w14:textId="77777777" w:rsidR="00130AE2" w:rsidRPr="00557355" w:rsidRDefault="00130AE2" w:rsidP="00F20635">
      <w:pPr>
        <w:numPr>
          <w:ilvl w:val="0"/>
          <w:numId w:val="7"/>
        </w:numPr>
        <w:rPr>
          <w:rFonts w:ascii="Arial" w:hAnsi="Arial" w:cs="Arial"/>
          <w:sz w:val="22"/>
          <w:szCs w:val="22"/>
        </w:rPr>
      </w:pPr>
      <w:r w:rsidRPr="00557355">
        <w:rPr>
          <w:rFonts w:ascii="Arial" w:hAnsi="Arial" w:cs="Arial"/>
          <w:sz w:val="22"/>
          <w:szCs w:val="22"/>
        </w:rPr>
        <w:t>Passenger Facilities such as:</w:t>
      </w:r>
    </w:p>
    <w:p w14:paraId="73EE0C53" w14:textId="77777777" w:rsidR="00597935" w:rsidRPr="00557355" w:rsidRDefault="005D5D03" w:rsidP="00F20635">
      <w:pPr>
        <w:numPr>
          <w:ilvl w:val="0"/>
          <w:numId w:val="15"/>
        </w:numPr>
        <w:tabs>
          <w:tab w:val="left" w:pos="1701"/>
        </w:tabs>
        <w:ind w:hanging="20"/>
        <w:rPr>
          <w:rFonts w:ascii="Arial" w:hAnsi="Arial" w:cs="Arial"/>
          <w:sz w:val="22"/>
          <w:szCs w:val="22"/>
        </w:rPr>
      </w:pPr>
      <w:r w:rsidRPr="00557355">
        <w:rPr>
          <w:rFonts w:ascii="Arial" w:hAnsi="Arial" w:cs="Arial"/>
          <w:sz w:val="22"/>
          <w:szCs w:val="22"/>
        </w:rPr>
        <w:t>Ticket</w:t>
      </w:r>
      <w:r w:rsidR="00597935" w:rsidRPr="00557355">
        <w:rPr>
          <w:rFonts w:ascii="Arial" w:hAnsi="Arial" w:cs="Arial"/>
          <w:sz w:val="22"/>
          <w:szCs w:val="22"/>
        </w:rPr>
        <w:t xml:space="preserve"> </w:t>
      </w:r>
      <w:r w:rsidR="00310852" w:rsidRPr="00557355">
        <w:rPr>
          <w:rFonts w:ascii="Arial" w:hAnsi="Arial" w:cs="Arial"/>
          <w:sz w:val="22"/>
          <w:szCs w:val="22"/>
        </w:rPr>
        <w:t>Offices</w:t>
      </w:r>
    </w:p>
    <w:p w14:paraId="0E5BD0A1" w14:textId="77777777" w:rsidR="00130AE2" w:rsidRPr="00557355" w:rsidRDefault="005D5D03" w:rsidP="00F20635">
      <w:pPr>
        <w:numPr>
          <w:ilvl w:val="0"/>
          <w:numId w:val="15"/>
        </w:numPr>
        <w:tabs>
          <w:tab w:val="left" w:pos="1701"/>
        </w:tabs>
        <w:ind w:hanging="20"/>
        <w:rPr>
          <w:rFonts w:ascii="Arial" w:hAnsi="Arial" w:cs="Arial"/>
          <w:sz w:val="22"/>
          <w:szCs w:val="22"/>
        </w:rPr>
      </w:pPr>
      <w:r w:rsidRPr="00557355">
        <w:rPr>
          <w:rFonts w:ascii="Arial" w:hAnsi="Arial" w:cs="Arial"/>
          <w:sz w:val="22"/>
          <w:szCs w:val="22"/>
        </w:rPr>
        <w:t>Toilets</w:t>
      </w:r>
    </w:p>
    <w:p w14:paraId="735F695B" w14:textId="77777777" w:rsidR="00130AE2" w:rsidRPr="00557355" w:rsidRDefault="008B2044" w:rsidP="00F20635">
      <w:pPr>
        <w:numPr>
          <w:ilvl w:val="0"/>
          <w:numId w:val="15"/>
        </w:numPr>
        <w:tabs>
          <w:tab w:val="left" w:pos="1701"/>
        </w:tabs>
        <w:ind w:hanging="20"/>
        <w:rPr>
          <w:rFonts w:ascii="Arial" w:hAnsi="Arial" w:cs="Arial"/>
          <w:sz w:val="22"/>
          <w:szCs w:val="22"/>
        </w:rPr>
      </w:pPr>
      <w:r>
        <w:rPr>
          <w:rFonts w:ascii="Arial" w:hAnsi="Arial" w:cs="Arial"/>
          <w:sz w:val="22"/>
          <w:szCs w:val="22"/>
        </w:rPr>
        <w:t>Waiting Rooms</w:t>
      </w:r>
    </w:p>
    <w:p w14:paraId="2E59C318" w14:textId="77777777" w:rsidR="004228FE" w:rsidRPr="00737BDF" w:rsidRDefault="004228FE" w:rsidP="006936AE">
      <w:pPr>
        <w:pStyle w:val="Heading3"/>
      </w:pPr>
      <w:r w:rsidRPr="00737BDF">
        <w:t>Freight Terminals</w:t>
      </w:r>
    </w:p>
    <w:p w14:paraId="449E2D16" w14:textId="345AB1E0" w:rsidR="004228FE" w:rsidRDefault="005D5D03" w:rsidP="00F20635">
      <w:pPr>
        <w:spacing w:after="120"/>
        <w:ind w:left="720"/>
        <w:rPr>
          <w:rFonts w:ascii="Arial" w:hAnsi="Arial" w:cs="Arial"/>
          <w:sz w:val="22"/>
        </w:rPr>
      </w:pPr>
      <w:r w:rsidRPr="00F76E96">
        <w:rPr>
          <w:rFonts w:ascii="Arial" w:hAnsi="Arial" w:cs="Arial"/>
          <w:sz w:val="22"/>
        </w:rPr>
        <w:t xml:space="preserve">There are </w:t>
      </w:r>
      <w:r w:rsidR="00526F24" w:rsidRPr="00F76E96">
        <w:rPr>
          <w:rFonts w:ascii="Arial" w:hAnsi="Arial" w:cs="Arial"/>
          <w:sz w:val="22"/>
        </w:rPr>
        <w:t xml:space="preserve">currently no freight terminals on the network.  If you require such </w:t>
      </w:r>
      <w:r w:rsidR="00673AE8" w:rsidRPr="00F76E96">
        <w:rPr>
          <w:rFonts w:ascii="Arial" w:hAnsi="Arial" w:cs="Arial"/>
          <w:sz w:val="22"/>
        </w:rPr>
        <w:t>facilities,</w:t>
      </w:r>
      <w:r w:rsidR="00526F24" w:rsidRPr="00F76E96">
        <w:rPr>
          <w:rFonts w:ascii="Arial" w:hAnsi="Arial" w:cs="Arial"/>
          <w:sz w:val="22"/>
        </w:rPr>
        <w:t xml:space="preserve"> please submit a capacity request to </w:t>
      </w:r>
      <w:r w:rsidR="00955C22" w:rsidRPr="00F76E96">
        <w:rPr>
          <w:rFonts w:ascii="Arial" w:hAnsi="Arial" w:cs="Arial"/>
          <w:sz w:val="22"/>
        </w:rPr>
        <w:t>NIR Access Enquiries</w:t>
      </w:r>
      <w:r w:rsidR="00526F24" w:rsidRPr="00F76E96">
        <w:rPr>
          <w:rFonts w:ascii="Arial" w:hAnsi="Arial" w:cs="Arial"/>
          <w:sz w:val="22"/>
        </w:rPr>
        <w:t xml:space="preserve"> (see </w:t>
      </w:r>
      <w:r w:rsidR="00677DE4">
        <w:rPr>
          <w:rFonts w:ascii="Arial" w:hAnsi="Arial" w:cs="Arial"/>
          <w:sz w:val="22"/>
        </w:rPr>
        <w:t>Section 1.8</w:t>
      </w:r>
      <w:r w:rsidR="00526F24" w:rsidRPr="00F76E96">
        <w:rPr>
          <w:rFonts w:ascii="Arial" w:hAnsi="Arial" w:cs="Arial"/>
          <w:sz w:val="22"/>
        </w:rPr>
        <w:t xml:space="preserve"> for contact details) and the capacity enhancement process will be initiated.</w:t>
      </w:r>
    </w:p>
    <w:p w14:paraId="033475C5" w14:textId="77777777" w:rsidR="00526F24" w:rsidRPr="00026388" w:rsidRDefault="00526F24" w:rsidP="00DF59EA">
      <w:pPr>
        <w:pStyle w:val="Heading3"/>
      </w:pPr>
      <w:r>
        <w:t xml:space="preserve">Train </w:t>
      </w:r>
      <w:r w:rsidR="004717A2">
        <w:t>F</w:t>
      </w:r>
      <w:r>
        <w:t xml:space="preserve">ormation </w:t>
      </w:r>
      <w:r w:rsidR="004717A2">
        <w:t>Y</w:t>
      </w:r>
      <w:r>
        <w:t>ards</w:t>
      </w:r>
    </w:p>
    <w:p w14:paraId="0E96B2B4" w14:textId="77777777" w:rsidR="00526F24" w:rsidRDefault="00526F24" w:rsidP="00DF59EA">
      <w:pPr>
        <w:keepNext/>
        <w:spacing w:after="120"/>
        <w:ind w:left="720"/>
        <w:rPr>
          <w:rFonts w:ascii="Arial" w:hAnsi="Arial" w:cs="Arial"/>
          <w:sz w:val="22"/>
        </w:rPr>
      </w:pPr>
      <w:r>
        <w:rPr>
          <w:rFonts w:ascii="Arial" w:hAnsi="Arial" w:cs="Arial"/>
          <w:sz w:val="22"/>
        </w:rPr>
        <w:t>Trains of the lengths indicated can</w:t>
      </w:r>
      <w:r w:rsidR="00597935">
        <w:rPr>
          <w:rFonts w:ascii="Arial" w:hAnsi="Arial" w:cs="Arial"/>
          <w:sz w:val="22"/>
        </w:rPr>
        <w:t xml:space="preserve"> cur</w:t>
      </w:r>
      <w:r w:rsidR="00E96338">
        <w:rPr>
          <w:rFonts w:ascii="Arial" w:hAnsi="Arial" w:cs="Arial"/>
          <w:sz w:val="22"/>
        </w:rPr>
        <w:t>r</w:t>
      </w:r>
      <w:r w:rsidR="00597935">
        <w:rPr>
          <w:rFonts w:ascii="Arial" w:hAnsi="Arial" w:cs="Arial"/>
          <w:sz w:val="22"/>
        </w:rPr>
        <w:t>ently</w:t>
      </w:r>
      <w:r>
        <w:rPr>
          <w:rFonts w:ascii="Arial" w:hAnsi="Arial" w:cs="Arial"/>
          <w:sz w:val="22"/>
        </w:rPr>
        <w:t xml:space="preserve"> be formed at the following locations: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268"/>
      </w:tblGrid>
      <w:tr w:rsidR="00752C0C" w:rsidRPr="007D725B" w14:paraId="7BC43A3D" w14:textId="77777777" w:rsidTr="005F34F5">
        <w:tc>
          <w:tcPr>
            <w:tcW w:w="3827" w:type="dxa"/>
            <w:shd w:val="clear" w:color="auto" w:fill="8DB3E2"/>
          </w:tcPr>
          <w:p w14:paraId="46525658" w14:textId="77777777" w:rsidR="00752C0C" w:rsidRPr="00752C0C" w:rsidRDefault="00752C0C" w:rsidP="00DF59EA">
            <w:pPr>
              <w:keepNext/>
              <w:jc w:val="center"/>
              <w:rPr>
                <w:rFonts w:ascii="Arial" w:hAnsi="Arial" w:cs="Arial"/>
                <w:b/>
                <w:sz w:val="22"/>
              </w:rPr>
            </w:pPr>
            <w:r w:rsidRPr="00752C0C">
              <w:rPr>
                <w:rFonts w:ascii="Arial" w:hAnsi="Arial" w:cs="Arial"/>
                <w:b/>
                <w:sz w:val="22"/>
              </w:rPr>
              <w:t>Location</w:t>
            </w:r>
          </w:p>
        </w:tc>
        <w:tc>
          <w:tcPr>
            <w:tcW w:w="2268" w:type="dxa"/>
            <w:shd w:val="clear" w:color="auto" w:fill="8DB3E2"/>
          </w:tcPr>
          <w:p w14:paraId="5FC74C3A" w14:textId="77777777" w:rsidR="00752C0C" w:rsidRPr="00752C0C" w:rsidRDefault="00752C0C" w:rsidP="00F20635">
            <w:pPr>
              <w:jc w:val="center"/>
              <w:rPr>
                <w:rFonts w:ascii="Arial" w:hAnsi="Arial" w:cs="Arial"/>
                <w:b/>
                <w:sz w:val="22"/>
              </w:rPr>
            </w:pPr>
            <w:r w:rsidRPr="00752C0C">
              <w:rPr>
                <w:rFonts w:ascii="Arial" w:hAnsi="Arial" w:cs="Arial"/>
                <w:b/>
                <w:sz w:val="22"/>
              </w:rPr>
              <w:t>Max. Train Length</w:t>
            </w:r>
          </w:p>
        </w:tc>
      </w:tr>
      <w:tr w:rsidR="005168B1" w:rsidRPr="007D725B" w14:paraId="505BDA77" w14:textId="77777777" w:rsidTr="005F34F5">
        <w:tc>
          <w:tcPr>
            <w:tcW w:w="3827" w:type="dxa"/>
            <w:shd w:val="clear" w:color="auto" w:fill="auto"/>
          </w:tcPr>
          <w:p w14:paraId="31FB28F4" w14:textId="77777777" w:rsidR="005168B1" w:rsidRPr="007D725B" w:rsidRDefault="005168B1" w:rsidP="00DF59EA">
            <w:pPr>
              <w:keepNext/>
              <w:rPr>
                <w:rFonts w:ascii="Arial" w:hAnsi="Arial" w:cs="Arial"/>
                <w:sz w:val="22"/>
              </w:rPr>
            </w:pPr>
            <w:r w:rsidRPr="007D725B">
              <w:rPr>
                <w:rFonts w:ascii="Arial" w:hAnsi="Arial" w:cs="Arial"/>
                <w:sz w:val="22"/>
              </w:rPr>
              <w:t>York Road Engineering Depot</w:t>
            </w:r>
          </w:p>
        </w:tc>
        <w:tc>
          <w:tcPr>
            <w:tcW w:w="2268" w:type="dxa"/>
            <w:shd w:val="clear" w:color="auto" w:fill="auto"/>
          </w:tcPr>
          <w:p w14:paraId="0B5ED69C" w14:textId="77777777" w:rsidR="005168B1" w:rsidRPr="007D725B" w:rsidRDefault="00454423" w:rsidP="00F20635">
            <w:pPr>
              <w:jc w:val="center"/>
              <w:rPr>
                <w:rFonts w:ascii="Arial" w:hAnsi="Arial" w:cs="Arial"/>
                <w:sz w:val="22"/>
              </w:rPr>
            </w:pPr>
            <w:r>
              <w:rPr>
                <w:rFonts w:ascii="Arial" w:hAnsi="Arial" w:cs="Arial"/>
                <w:sz w:val="22"/>
              </w:rPr>
              <w:t>207</w:t>
            </w:r>
            <w:r w:rsidR="005168B1" w:rsidRPr="007D725B">
              <w:rPr>
                <w:rFonts w:ascii="Arial" w:hAnsi="Arial" w:cs="Arial"/>
                <w:sz w:val="22"/>
              </w:rPr>
              <w:t>m</w:t>
            </w:r>
          </w:p>
        </w:tc>
      </w:tr>
      <w:tr w:rsidR="005168B1" w:rsidRPr="007D725B" w14:paraId="0F8ECCDA" w14:textId="77777777" w:rsidTr="005F34F5">
        <w:tc>
          <w:tcPr>
            <w:tcW w:w="3827" w:type="dxa"/>
            <w:shd w:val="clear" w:color="auto" w:fill="auto"/>
          </w:tcPr>
          <w:p w14:paraId="6ED8DF1E" w14:textId="77777777" w:rsidR="005168B1" w:rsidRPr="007D725B" w:rsidRDefault="005168B1" w:rsidP="00DF59EA">
            <w:pPr>
              <w:keepNext/>
              <w:rPr>
                <w:rFonts w:ascii="Arial" w:hAnsi="Arial" w:cs="Arial"/>
                <w:sz w:val="22"/>
              </w:rPr>
            </w:pPr>
            <w:r w:rsidRPr="007D725B">
              <w:rPr>
                <w:rFonts w:ascii="Arial" w:hAnsi="Arial" w:cs="Arial"/>
                <w:sz w:val="22"/>
              </w:rPr>
              <w:t xml:space="preserve">Fortwilliam </w:t>
            </w:r>
            <w:r w:rsidR="00F83F4B">
              <w:rPr>
                <w:rFonts w:ascii="Arial" w:hAnsi="Arial" w:cs="Arial"/>
                <w:sz w:val="22"/>
              </w:rPr>
              <w:t>Maintenance</w:t>
            </w:r>
            <w:r w:rsidRPr="007D725B">
              <w:rPr>
                <w:rFonts w:ascii="Arial" w:hAnsi="Arial" w:cs="Arial"/>
                <w:sz w:val="22"/>
              </w:rPr>
              <w:t xml:space="preserve"> Depot</w:t>
            </w:r>
          </w:p>
        </w:tc>
        <w:tc>
          <w:tcPr>
            <w:tcW w:w="2268" w:type="dxa"/>
            <w:shd w:val="clear" w:color="auto" w:fill="auto"/>
          </w:tcPr>
          <w:p w14:paraId="10F48494" w14:textId="77777777" w:rsidR="005168B1" w:rsidRPr="007D725B" w:rsidRDefault="005168B1" w:rsidP="00F20635">
            <w:pPr>
              <w:jc w:val="center"/>
              <w:rPr>
                <w:rFonts w:ascii="Arial" w:hAnsi="Arial" w:cs="Arial"/>
                <w:sz w:val="22"/>
              </w:rPr>
            </w:pPr>
            <w:r w:rsidRPr="007D725B">
              <w:rPr>
                <w:rFonts w:ascii="Arial" w:hAnsi="Arial" w:cs="Arial"/>
                <w:sz w:val="22"/>
              </w:rPr>
              <w:t>138m</w:t>
            </w:r>
          </w:p>
        </w:tc>
      </w:tr>
      <w:tr w:rsidR="005168B1" w:rsidRPr="007D725B" w14:paraId="7346BF2C" w14:textId="77777777" w:rsidTr="005F34F5">
        <w:tc>
          <w:tcPr>
            <w:tcW w:w="3827" w:type="dxa"/>
            <w:shd w:val="clear" w:color="auto" w:fill="auto"/>
          </w:tcPr>
          <w:p w14:paraId="74558BAD" w14:textId="77777777" w:rsidR="005168B1" w:rsidRPr="007D725B" w:rsidRDefault="005168B1" w:rsidP="00F20635">
            <w:pPr>
              <w:rPr>
                <w:rFonts w:ascii="Arial" w:hAnsi="Arial" w:cs="Arial"/>
                <w:sz w:val="22"/>
              </w:rPr>
            </w:pPr>
            <w:r w:rsidRPr="007D725B">
              <w:rPr>
                <w:rFonts w:ascii="Arial" w:hAnsi="Arial" w:cs="Arial"/>
                <w:sz w:val="22"/>
              </w:rPr>
              <w:t xml:space="preserve">Adelaide </w:t>
            </w:r>
            <w:r w:rsidR="00F83F4B">
              <w:rPr>
                <w:rFonts w:ascii="Arial" w:hAnsi="Arial" w:cs="Arial"/>
                <w:sz w:val="22"/>
              </w:rPr>
              <w:t>Maintenance</w:t>
            </w:r>
            <w:r w:rsidRPr="007D725B">
              <w:rPr>
                <w:rFonts w:ascii="Arial" w:hAnsi="Arial" w:cs="Arial"/>
                <w:sz w:val="22"/>
              </w:rPr>
              <w:t xml:space="preserve"> Depot</w:t>
            </w:r>
          </w:p>
        </w:tc>
        <w:tc>
          <w:tcPr>
            <w:tcW w:w="2268" w:type="dxa"/>
            <w:shd w:val="clear" w:color="auto" w:fill="auto"/>
          </w:tcPr>
          <w:p w14:paraId="10DC6CCD" w14:textId="77777777" w:rsidR="005168B1" w:rsidRPr="007D725B" w:rsidRDefault="005168B1" w:rsidP="00F20635">
            <w:pPr>
              <w:jc w:val="center"/>
              <w:rPr>
                <w:rFonts w:ascii="Arial" w:hAnsi="Arial" w:cs="Arial"/>
                <w:sz w:val="22"/>
              </w:rPr>
            </w:pPr>
            <w:r w:rsidRPr="007D725B">
              <w:rPr>
                <w:rFonts w:ascii="Arial" w:hAnsi="Arial" w:cs="Arial"/>
                <w:sz w:val="22"/>
              </w:rPr>
              <w:t>138m</w:t>
            </w:r>
          </w:p>
        </w:tc>
      </w:tr>
    </w:tbl>
    <w:p w14:paraId="7C20FEDB" w14:textId="77777777" w:rsidR="005F34F5" w:rsidRPr="00A83CC8" w:rsidRDefault="00D2370C" w:rsidP="00F20635">
      <w:pPr>
        <w:spacing w:before="60" w:after="60"/>
        <w:jc w:val="center"/>
        <w:rPr>
          <w:rFonts w:ascii="Arial" w:hAnsi="Arial" w:cs="Arial"/>
          <w:b/>
          <w:sz w:val="20"/>
          <w:szCs w:val="20"/>
        </w:rPr>
      </w:pPr>
      <w:r>
        <w:rPr>
          <w:rFonts w:ascii="Arial" w:hAnsi="Arial" w:cs="Arial"/>
          <w:b/>
          <w:sz w:val="20"/>
          <w:szCs w:val="20"/>
        </w:rPr>
        <w:t>Table 5</w:t>
      </w:r>
    </w:p>
    <w:p w14:paraId="18DE0BC6" w14:textId="3610F12D" w:rsidR="00597935" w:rsidRDefault="00597935" w:rsidP="00F20635">
      <w:pPr>
        <w:spacing w:after="120"/>
        <w:ind w:left="720"/>
        <w:rPr>
          <w:rFonts w:ascii="Arial" w:hAnsi="Arial" w:cs="Arial"/>
          <w:sz w:val="22"/>
        </w:rPr>
      </w:pPr>
      <w:r>
        <w:rPr>
          <w:rFonts w:ascii="Arial" w:hAnsi="Arial" w:cs="Arial"/>
          <w:sz w:val="22"/>
        </w:rPr>
        <w:lastRenderedPageBreak/>
        <w:t xml:space="preserve">It is possible that longer trains could be accommodated at </w:t>
      </w:r>
      <w:r w:rsidR="00E96338">
        <w:rPr>
          <w:rFonts w:ascii="Arial" w:hAnsi="Arial" w:cs="Arial"/>
          <w:sz w:val="22"/>
        </w:rPr>
        <w:t>these</w:t>
      </w:r>
      <w:r>
        <w:rPr>
          <w:rFonts w:ascii="Arial" w:hAnsi="Arial" w:cs="Arial"/>
          <w:sz w:val="22"/>
        </w:rPr>
        <w:t xml:space="preserve"> locations</w:t>
      </w:r>
      <w:r w:rsidR="00E548B0">
        <w:rPr>
          <w:rFonts w:ascii="Arial" w:hAnsi="Arial" w:cs="Arial"/>
          <w:sz w:val="22"/>
        </w:rPr>
        <w:t xml:space="preserve"> under certain conditions</w:t>
      </w:r>
      <w:r w:rsidR="00E96338">
        <w:rPr>
          <w:rFonts w:ascii="Arial" w:hAnsi="Arial" w:cs="Arial"/>
          <w:sz w:val="22"/>
        </w:rPr>
        <w:t>.</w:t>
      </w:r>
      <w:r>
        <w:rPr>
          <w:rFonts w:ascii="Arial" w:hAnsi="Arial" w:cs="Arial"/>
          <w:sz w:val="22"/>
        </w:rPr>
        <w:t xml:space="preserve"> </w:t>
      </w:r>
      <w:r w:rsidR="00E96338">
        <w:rPr>
          <w:rFonts w:ascii="Arial" w:hAnsi="Arial" w:cs="Arial"/>
          <w:sz w:val="22"/>
        </w:rPr>
        <w:t xml:space="preserve"> P</w:t>
      </w:r>
      <w:r>
        <w:rPr>
          <w:rFonts w:ascii="Arial" w:hAnsi="Arial" w:cs="Arial"/>
          <w:sz w:val="22"/>
        </w:rPr>
        <w:t xml:space="preserve">lease </w:t>
      </w:r>
      <w:r w:rsidR="00D44D0F">
        <w:rPr>
          <w:rFonts w:ascii="Arial" w:hAnsi="Arial" w:cs="Arial"/>
          <w:sz w:val="22"/>
        </w:rPr>
        <w:t xml:space="preserve">contact </w:t>
      </w:r>
      <w:r w:rsidR="00955C22">
        <w:rPr>
          <w:rFonts w:ascii="Arial" w:hAnsi="Arial" w:cs="Arial"/>
          <w:sz w:val="22"/>
        </w:rPr>
        <w:t>NIR Access Enquiries</w:t>
      </w:r>
      <w:r>
        <w:rPr>
          <w:rFonts w:ascii="Arial" w:hAnsi="Arial" w:cs="Arial"/>
          <w:sz w:val="22"/>
        </w:rPr>
        <w:t xml:space="preserve"> if you have a specific requirement</w:t>
      </w:r>
      <w:r w:rsidR="00E96338">
        <w:rPr>
          <w:rFonts w:ascii="Arial" w:hAnsi="Arial" w:cs="Arial"/>
          <w:sz w:val="22"/>
        </w:rPr>
        <w:t xml:space="preserve"> which exceeds the lengths indicated above</w:t>
      </w:r>
      <w:r>
        <w:rPr>
          <w:rFonts w:ascii="Arial" w:hAnsi="Arial" w:cs="Arial"/>
          <w:sz w:val="22"/>
        </w:rPr>
        <w:t xml:space="preserve">, see </w:t>
      </w:r>
      <w:r w:rsidR="00677DE4">
        <w:rPr>
          <w:rFonts w:ascii="Arial" w:hAnsi="Arial" w:cs="Arial"/>
          <w:sz w:val="22"/>
        </w:rPr>
        <w:t>Section 1.8</w:t>
      </w:r>
      <w:r>
        <w:rPr>
          <w:rFonts w:ascii="Arial" w:hAnsi="Arial" w:cs="Arial"/>
          <w:sz w:val="22"/>
        </w:rPr>
        <w:t xml:space="preserve"> for contact details.</w:t>
      </w:r>
    </w:p>
    <w:p w14:paraId="289662CE" w14:textId="77777777" w:rsidR="001B7080" w:rsidRPr="00597065" w:rsidRDefault="001B7080" w:rsidP="00F20635">
      <w:pPr>
        <w:spacing w:after="120"/>
        <w:ind w:left="720"/>
        <w:rPr>
          <w:rFonts w:ascii="Arial" w:hAnsi="Arial" w:cs="Arial"/>
          <w:sz w:val="22"/>
        </w:rPr>
      </w:pPr>
    </w:p>
    <w:p w14:paraId="19767A48" w14:textId="77777777" w:rsidR="00526F24" w:rsidRPr="00026388" w:rsidRDefault="00526F24" w:rsidP="00F20635">
      <w:pPr>
        <w:pStyle w:val="Heading3"/>
      </w:pPr>
      <w:r>
        <w:t xml:space="preserve">Storage </w:t>
      </w:r>
      <w:r w:rsidR="008E261C">
        <w:t>S</w:t>
      </w:r>
      <w:r>
        <w:t>idings</w:t>
      </w:r>
    </w:p>
    <w:p w14:paraId="713DDD57" w14:textId="77777777" w:rsidR="00526F24" w:rsidRDefault="007B5CB5" w:rsidP="00F20635">
      <w:pPr>
        <w:spacing w:after="120"/>
        <w:ind w:left="720"/>
        <w:rPr>
          <w:rFonts w:ascii="Arial" w:hAnsi="Arial" w:cs="Arial"/>
          <w:sz w:val="22"/>
        </w:rPr>
      </w:pPr>
      <w:r>
        <w:rPr>
          <w:rFonts w:ascii="Arial" w:hAnsi="Arial" w:cs="Arial"/>
          <w:sz w:val="22"/>
        </w:rPr>
        <w:t>Storage sidings are available at the following locations (</w:t>
      </w:r>
      <w:r w:rsidR="006465F0">
        <w:rPr>
          <w:rFonts w:ascii="Arial" w:hAnsi="Arial" w:cs="Arial"/>
          <w:sz w:val="22"/>
        </w:rPr>
        <w:t>total</w:t>
      </w:r>
      <w:r>
        <w:rPr>
          <w:rFonts w:ascii="Arial" w:hAnsi="Arial" w:cs="Arial"/>
          <w:sz w:val="22"/>
        </w:rPr>
        <w:t xml:space="preserve"> lengths of </w:t>
      </w:r>
      <w:r w:rsidR="006465F0">
        <w:rPr>
          <w:rFonts w:ascii="Arial" w:hAnsi="Arial" w:cs="Arial"/>
          <w:sz w:val="22"/>
        </w:rPr>
        <w:t>sidings</w:t>
      </w:r>
      <w:r>
        <w:rPr>
          <w:rFonts w:ascii="Arial" w:hAnsi="Arial" w:cs="Arial"/>
          <w:sz w:val="22"/>
        </w:rPr>
        <w:t xml:space="preserve"> at each location</w:t>
      </w:r>
      <w:r w:rsidR="00197740">
        <w:rPr>
          <w:rFonts w:ascii="Arial" w:hAnsi="Arial" w:cs="Arial"/>
          <w:sz w:val="22"/>
        </w:rPr>
        <w:t>*</w:t>
      </w:r>
      <w:r>
        <w:rPr>
          <w:rFonts w:ascii="Arial" w:hAnsi="Arial" w:cs="Arial"/>
          <w:sz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2268"/>
      </w:tblGrid>
      <w:tr w:rsidR="00B920D4" w:rsidRPr="007D725B" w14:paraId="12D83E3F" w14:textId="77777777" w:rsidTr="00B920D4">
        <w:trPr>
          <w:tblHeader/>
        </w:trPr>
        <w:tc>
          <w:tcPr>
            <w:tcW w:w="2126" w:type="dxa"/>
            <w:shd w:val="clear" w:color="auto" w:fill="8DB3E2"/>
          </w:tcPr>
          <w:p w14:paraId="6D6153DB" w14:textId="77777777" w:rsidR="00B920D4" w:rsidRPr="007D725B" w:rsidRDefault="00B920D4" w:rsidP="00F20635">
            <w:pPr>
              <w:rPr>
                <w:rFonts w:ascii="Arial" w:hAnsi="Arial" w:cs="Arial"/>
                <w:b/>
                <w:sz w:val="22"/>
              </w:rPr>
            </w:pPr>
            <w:r w:rsidRPr="007D725B">
              <w:rPr>
                <w:rFonts w:ascii="Arial" w:hAnsi="Arial" w:cs="Arial"/>
                <w:b/>
                <w:sz w:val="22"/>
              </w:rPr>
              <w:t>Location</w:t>
            </w:r>
          </w:p>
        </w:tc>
        <w:tc>
          <w:tcPr>
            <w:tcW w:w="1701" w:type="dxa"/>
            <w:shd w:val="clear" w:color="auto" w:fill="8DB3E2"/>
          </w:tcPr>
          <w:p w14:paraId="49DADF23" w14:textId="77777777" w:rsidR="00B920D4" w:rsidRPr="007D725B" w:rsidRDefault="00B920D4" w:rsidP="00F20635">
            <w:pPr>
              <w:jc w:val="center"/>
              <w:rPr>
                <w:rFonts w:ascii="Arial" w:hAnsi="Arial" w:cs="Arial"/>
                <w:b/>
                <w:sz w:val="22"/>
              </w:rPr>
            </w:pPr>
            <w:r w:rsidRPr="007D725B">
              <w:rPr>
                <w:rFonts w:ascii="Arial" w:hAnsi="Arial" w:cs="Arial"/>
                <w:b/>
                <w:sz w:val="22"/>
              </w:rPr>
              <w:t>No. of Roads</w:t>
            </w:r>
          </w:p>
        </w:tc>
        <w:tc>
          <w:tcPr>
            <w:tcW w:w="2268" w:type="dxa"/>
            <w:shd w:val="clear" w:color="auto" w:fill="8DB3E2"/>
          </w:tcPr>
          <w:p w14:paraId="6CAF0ED0" w14:textId="77777777" w:rsidR="00B920D4" w:rsidRPr="007D725B" w:rsidRDefault="00B920D4" w:rsidP="00F20635">
            <w:pPr>
              <w:jc w:val="center"/>
              <w:rPr>
                <w:rFonts w:ascii="Arial" w:hAnsi="Arial" w:cs="Arial"/>
                <w:b/>
                <w:sz w:val="22"/>
              </w:rPr>
            </w:pPr>
            <w:r>
              <w:rPr>
                <w:rFonts w:ascii="Arial" w:hAnsi="Arial" w:cs="Arial"/>
                <w:b/>
                <w:sz w:val="22"/>
              </w:rPr>
              <w:t xml:space="preserve">Cumulative </w:t>
            </w:r>
            <w:r w:rsidRPr="007D725B">
              <w:rPr>
                <w:rFonts w:ascii="Arial" w:hAnsi="Arial" w:cs="Arial"/>
                <w:b/>
                <w:sz w:val="22"/>
              </w:rPr>
              <w:t>Length</w:t>
            </w:r>
          </w:p>
        </w:tc>
      </w:tr>
      <w:tr w:rsidR="00B920D4" w:rsidRPr="007D725B" w14:paraId="48505172" w14:textId="77777777" w:rsidTr="00B920D4">
        <w:tc>
          <w:tcPr>
            <w:tcW w:w="2126" w:type="dxa"/>
            <w:shd w:val="clear" w:color="auto" w:fill="auto"/>
          </w:tcPr>
          <w:p w14:paraId="0CD8B3F5" w14:textId="77777777" w:rsidR="00B920D4" w:rsidRPr="007D725B" w:rsidRDefault="00B920D4" w:rsidP="00F20635">
            <w:pPr>
              <w:rPr>
                <w:rFonts w:ascii="Arial" w:hAnsi="Arial" w:cs="Arial"/>
                <w:sz w:val="22"/>
              </w:rPr>
            </w:pPr>
            <w:r w:rsidRPr="007D725B">
              <w:rPr>
                <w:rFonts w:ascii="Arial" w:hAnsi="Arial" w:cs="Arial"/>
                <w:sz w:val="22"/>
              </w:rPr>
              <w:t>Portrush</w:t>
            </w:r>
          </w:p>
        </w:tc>
        <w:tc>
          <w:tcPr>
            <w:tcW w:w="1701" w:type="dxa"/>
            <w:shd w:val="clear" w:color="auto" w:fill="auto"/>
          </w:tcPr>
          <w:p w14:paraId="707C72E7" w14:textId="77777777" w:rsidR="00B920D4" w:rsidRPr="007D725B" w:rsidRDefault="00B920D4" w:rsidP="00F20635">
            <w:pPr>
              <w:jc w:val="center"/>
              <w:rPr>
                <w:rFonts w:ascii="Arial" w:hAnsi="Arial" w:cs="Arial"/>
                <w:sz w:val="22"/>
              </w:rPr>
            </w:pPr>
            <w:r w:rsidRPr="007D725B">
              <w:rPr>
                <w:rFonts w:ascii="Arial" w:hAnsi="Arial" w:cs="Arial"/>
                <w:sz w:val="22"/>
              </w:rPr>
              <w:t>1</w:t>
            </w:r>
          </w:p>
        </w:tc>
        <w:tc>
          <w:tcPr>
            <w:tcW w:w="2268" w:type="dxa"/>
            <w:shd w:val="clear" w:color="auto" w:fill="auto"/>
          </w:tcPr>
          <w:p w14:paraId="7150EAE5" w14:textId="77777777" w:rsidR="00B920D4" w:rsidRPr="007D725B" w:rsidRDefault="00B920D4" w:rsidP="00F20635">
            <w:pPr>
              <w:jc w:val="center"/>
              <w:rPr>
                <w:rFonts w:ascii="Arial" w:hAnsi="Arial" w:cs="Arial"/>
                <w:sz w:val="22"/>
              </w:rPr>
            </w:pPr>
            <w:r w:rsidRPr="007D725B">
              <w:rPr>
                <w:rFonts w:ascii="Arial" w:hAnsi="Arial" w:cs="Arial"/>
                <w:sz w:val="22"/>
              </w:rPr>
              <w:t>300m</w:t>
            </w:r>
          </w:p>
        </w:tc>
      </w:tr>
      <w:tr w:rsidR="00443E36" w:rsidRPr="007D725B" w14:paraId="698C77C3" w14:textId="77777777" w:rsidTr="00B920D4">
        <w:tc>
          <w:tcPr>
            <w:tcW w:w="2126" w:type="dxa"/>
            <w:shd w:val="clear" w:color="auto" w:fill="auto"/>
          </w:tcPr>
          <w:p w14:paraId="4C515ECD" w14:textId="77777777" w:rsidR="00443E36" w:rsidRPr="007D725B" w:rsidRDefault="00443E36" w:rsidP="00F20635">
            <w:pPr>
              <w:rPr>
                <w:rFonts w:ascii="Arial" w:hAnsi="Arial" w:cs="Arial"/>
                <w:sz w:val="22"/>
              </w:rPr>
            </w:pPr>
            <w:r>
              <w:rPr>
                <w:rFonts w:ascii="Arial" w:hAnsi="Arial" w:cs="Arial"/>
                <w:sz w:val="22"/>
              </w:rPr>
              <w:t>Antrim</w:t>
            </w:r>
          </w:p>
        </w:tc>
        <w:tc>
          <w:tcPr>
            <w:tcW w:w="1701" w:type="dxa"/>
            <w:shd w:val="clear" w:color="auto" w:fill="auto"/>
          </w:tcPr>
          <w:p w14:paraId="68AEB6E3" w14:textId="77777777" w:rsidR="00443E36" w:rsidRPr="007D725B" w:rsidRDefault="00443E36" w:rsidP="00F20635">
            <w:pPr>
              <w:jc w:val="center"/>
              <w:rPr>
                <w:rFonts w:ascii="Arial" w:hAnsi="Arial" w:cs="Arial"/>
                <w:sz w:val="22"/>
              </w:rPr>
            </w:pPr>
            <w:r>
              <w:rPr>
                <w:rFonts w:ascii="Arial" w:hAnsi="Arial" w:cs="Arial"/>
                <w:sz w:val="22"/>
              </w:rPr>
              <w:t>2</w:t>
            </w:r>
          </w:p>
        </w:tc>
        <w:tc>
          <w:tcPr>
            <w:tcW w:w="2268" w:type="dxa"/>
            <w:shd w:val="clear" w:color="auto" w:fill="auto"/>
          </w:tcPr>
          <w:p w14:paraId="11AB0932" w14:textId="77777777" w:rsidR="00443E36" w:rsidRPr="007D725B" w:rsidRDefault="00443E36" w:rsidP="00F20635">
            <w:pPr>
              <w:jc w:val="center"/>
              <w:rPr>
                <w:rFonts w:ascii="Arial" w:hAnsi="Arial" w:cs="Arial"/>
                <w:sz w:val="22"/>
              </w:rPr>
            </w:pPr>
            <w:r>
              <w:rPr>
                <w:rFonts w:ascii="Arial" w:hAnsi="Arial" w:cs="Arial"/>
                <w:sz w:val="22"/>
              </w:rPr>
              <w:t>600m</w:t>
            </w:r>
          </w:p>
        </w:tc>
      </w:tr>
      <w:tr w:rsidR="00B920D4" w:rsidRPr="007D725B" w14:paraId="39A9C520" w14:textId="77777777" w:rsidTr="00B920D4">
        <w:tc>
          <w:tcPr>
            <w:tcW w:w="2126" w:type="dxa"/>
            <w:shd w:val="clear" w:color="auto" w:fill="auto"/>
          </w:tcPr>
          <w:p w14:paraId="4CDB614F" w14:textId="77777777" w:rsidR="00B920D4" w:rsidRPr="007D725B" w:rsidRDefault="00B920D4" w:rsidP="00F20635">
            <w:pPr>
              <w:rPr>
                <w:rFonts w:ascii="Arial" w:hAnsi="Arial" w:cs="Arial"/>
                <w:sz w:val="22"/>
              </w:rPr>
            </w:pPr>
            <w:r w:rsidRPr="007D725B">
              <w:rPr>
                <w:rFonts w:ascii="Arial" w:hAnsi="Arial" w:cs="Arial"/>
                <w:sz w:val="22"/>
              </w:rPr>
              <w:t>Coleraine</w:t>
            </w:r>
          </w:p>
        </w:tc>
        <w:tc>
          <w:tcPr>
            <w:tcW w:w="1701" w:type="dxa"/>
            <w:shd w:val="clear" w:color="auto" w:fill="auto"/>
          </w:tcPr>
          <w:p w14:paraId="1730FC01" w14:textId="77777777" w:rsidR="00B920D4" w:rsidRPr="007D725B" w:rsidRDefault="00B920D4" w:rsidP="00F20635">
            <w:pPr>
              <w:jc w:val="center"/>
              <w:rPr>
                <w:rFonts w:ascii="Arial" w:hAnsi="Arial" w:cs="Arial"/>
                <w:sz w:val="22"/>
              </w:rPr>
            </w:pPr>
            <w:r w:rsidRPr="007D725B">
              <w:rPr>
                <w:rFonts w:ascii="Arial" w:hAnsi="Arial" w:cs="Arial"/>
                <w:sz w:val="22"/>
              </w:rPr>
              <w:t>2</w:t>
            </w:r>
          </w:p>
        </w:tc>
        <w:tc>
          <w:tcPr>
            <w:tcW w:w="2268" w:type="dxa"/>
            <w:shd w:val="clear" w:color="auto" w:fill="auto"/>
          </w:tcPr>
          <w:p w14:paraId="4D405FD8" w14:textId="77777777" w:rsidR="00B920D4" w:rsidRPr="007D725B" w:rsidRDefault="00B920D4" w:rsidP="00F20635">
            <w:pPr>
              <w:jc w:val="center"/>
              <w:rPr>
                <w:rFonts w:ascii="Arial" w:hAnsi="Arial" w:cs="Arial"/>
                <w:sz w:val="22"/>
              </w:rPr>
            </w:pPr>
            <w:r w:rsidRPr="007D725B">
              <w:rPr>
                <w:rFonts w:ascii="Arial" w:hAnsi="Arial" w:cs="Arial"/>
                <w:sz w:val="22"/>
              </w:rPr>
              <w:t>400m</w:t>
            </w:r>
          </w:p>
        </w:tc>
      </w:tr>
      <w:tr w:rsidR="00B920D4" w:rsidRPr="007D725B" w14:paraId="5BF13888" w14:textId="77777777" w:rsidTr="00B920D4">
        <w:tc>
          <w:tcPr>
            <w:tcW w:w="2126" w:type="dxa"/>
            <w:shd w:val="clear" w:color="auto" w:fill="auto"/>
          </w:tcPr>
          <w:p w14:paraId="40FC266E" w14:textId="77777777" w:rsidR="00B920D4" w:rsidRPr="007D725B" w:rsidRDefault="00AB7925" w:rsidP="00F20635">
            <w:pPr>
              <w:rPr>
                <w:rFonts w:ascii="Arial" w:hAnsi="Arial" w:cs="Arial"/>
                <w:sz w:val="22"/>
              </w:rPr>
            </w:pPr>
            <w:r>
              <w:rPr>
                <w:rFonts w:ascii="Arial" w:hAnsi="Arial" w:cs="Arial"/>
                <w:sz w:val="22"/>
              </w:rPr>
              <w:t>Derry~Londonderry</w:t>
            </w:r>
          </w:p>
        </w:tc>
        <w:tc>
          <w:tcPr>
            <w:tcW w:w="1701" w:type="dxa"/>
            <w:shd w:val="clear" w:color="auto" w:fill="auto"/>
          </w:tcPr>
          <w:p w14:paraId="245B2094" w14:textId="77777777" w:rsidR="00B920D4" w:rsidRPr="007D725B" w:rsidRDefault="00B920D4" w:rsidP="00F20635">
            <w:pPr>
              <w:jc w:val="center"/>
              <w:rPr>
                <w:rFonts w:ascii="Arial" w:hAnsi="Arial" w:cs="Arial"/>
                <w:sz w:val="22"/>
              </w:rPr>
            </w:pPr>
            <w:r w:rsidRPr="007D725B">
              <w:rPr>
                <w:rFonts w:ascii="Arial" w:hAnsi="Arial" w:cs="Arial"/>
                <w:sz w:val="22"/>
              </w:rPr>
              <w:t>1</w:t>
            </w:r>
          </w:p>
        </w:tc>
        <w:tc>
          <w:tcPr>
            <w:tcW w:w="2268" w:type="dxa"/>
            <w:shd w:val="clear" w:color="auto" w:fill="auto"/>
          </w:tcPr>
          <w:p w14:paraId="56FDA6B4" w14:textId="77777777" w:rsidR="00B920D4" w:rsidRPr="007D725B" w:rsidRDefault="00B920D4" w:rsidP="00F20635">
            <w:pPr>
              <w:jc w:val="center"/>
              <w:rPr>
                <w:rFonts w:ascii="Arial" w:hAnsi="Arial" w:cs="Arial"/>
                <w:sz w:val="22"/>
              </w:rPr>
            </w:pPr>
            <w:r w:rsidRPr="007D725B">
              <w:rPr>
                <w:rFonts w:ascii="Arial" w:hAnsi="Arial" w:cs="Arial"/>
                <w:sz w:val="22"/>
              </w:rPr>
              <w:t>300m</w:t>
            </w:r>
          </w:p>
        </w:tc>
      </w:tr>
      <w:tr w:rsidR="00B920D4" w:rsidRPr="007D725B" w14:paraId="0ED4D0B4" w14:textId="77777777" w:rsidTr="00B920D4">
        <w:trPr>
          <w:trHeight w:val="306"/>
        </w:trPr>
        <w:tc>
          <w:tcPr>
            <w:tcW w:w="2126" w:type="dxa"/>
            <w:shd w:val="clear" w:color="auto" w:fill="auto"/>
          </w:tcPr>
          <w:p w14:paraId="50129DE2" w14:textId="77777777" w:rsidR="00B920D4" w:rsidRPr="007D725B" w:rsidRDefault="00B920D4" w:rsidP="00F20635">
            <w:pPr>
              <w:rPr>
                <w:rFonts w:ascii="Arial" w:hAnsi="Arial" w:cs="Arial"/>
                <w:sz w:val="22"/>
              </w:rPr>
            </w:pPr>
            <w:r w:rsidRPr="007D725B">
              <w:rPr>
                <w:rFonts w:ascii="Arial" w:hAnsi="Arial" w:cs="Arial"/>
                <w:sz w:val="22"/>
              </w:rPr>
              <w:t>Ballymena</w:t>
            </w:r>
          </w:p>
        </w:tc>
        <w:tc>
          <w:tcPr>
            <w:tcW w:w="1701" w:type="dxa"/>
            <w:shd w:val="clear" w:color="auto" w:fill="auto"/>
          </w:tcPr>
          <w:p w14:paraId="753FD731" w14:textId="77777777" w:rsidR="00B920D4" w:rsidRPr="007D725B" w:rsidRDefault="00B920D4" w:rsidP="00F20635">
            <w:pPr>
              <w:jc w:val="center"/>
              <w:rPr>
                <w:rFonts w:ascii="Arial" w:hAnsi="Arial" w:cs="Arial"/>
                <w:sz w:val="22"/>
              </w:rPr>
            </w:pPr>
            <w:r w:rsidRPr="007D725B">
              <w:rPr>
                <w:rFonts w:ascii="Arial" w:hAnsi="Arial" w:cs="Arial"/>
                <w:sz w:val="22"/>
              </w:rPr>
              <w:t>4</w:t>
            </w:r>
          </w:p>
        </w:tc>
        <w:tc>
          <w:tcPr>
            <w:tcW w:w="2268" w:type="dxa"/>
            <w:shd w:val="clear" w:color="auto" w:fill="auto"/>
          </w:tcPr>
          <w:p w14:paraId="2D2F68D0" w14:textId="77777777" w:rsidR="00B920D4" w:rsidRPr="007D725B" w:rsidRDefault="00B920D4" w:rsidP="00F20635">
            <w:pPr>
              <w:jc w:val="center"/>
              <w:rPr>
                <w:rFonts w:ascii="Arial" w:hAnsi="Arial" w:cs="Arial"/>
                <w:sz w:val="22"/>
              </w:rPr>
            </w:pPr>
            <w:r w:rsidRPr="007D725B">
              <w:rPr>
                <w:rFonts w:ascii="Arial" w:hAnsi="Arial" w:cs="Arial"/>
                <w:sz w:val="22"/>
              </w:rPr>
              <w:t>600m</w:t>
            </w:r>
          </w:p>
        </w:tc>
      </w:tr>
      <w:tr w:rsidR="00B920D4" w:rsidRPr="007D725B" w14:paraId="06B97507" w14:textId="77777777" w:rsidTr="00B920D4">
        <w:tc>
          <w:tcPr>
            <w:tcW w:w="2126" w:type="dxa"/>
            <w:shd w:val="clear" w:color="auto" w:fill="auto"/>
          </w:tcPr>
          <w:p w14:paraId="15573467" w14:textId="77777777" w:rsidR="00B920D4" w:rsidRPr="007D725B" w:rsidRDefault="00B920D4" w:rsidP="00F20635">
            <w:pPr>
              <w:rPr>
                <w:rFonts w:ascii="Arial" w:hAnsi="Arial" w:cs="Arial"/>
                <w:sz w:val="22"/>
              </w:rPr>
            </w:pPr>
            <w:r w:rsidRPr="007D725B">
              <w:rPr>
                <w:rFonts w:ascii="Arial" w:hAnsi="Arial" w:cs="Arial"/>
                <w:sz w:val="22"/>
              </w:rPr>
              <w:t>Larne Harbour</w:t>
            </w:r>
          </w:p>
        </w:tc>
        <w:tc>
          <w:tcPr>
            <w:tcW w:w="1701" w:type="dxa"/>
            <w:shd w:val="clear" w:color="auto" w:fill="auto"/>
          </w:tcPr>
          <w:p w14:paraId="4D8210EF" w14:textId="77777777" w:rsidR="00B920D4" w:rsidRPr="007D725B" w:rsidRDefault="00B920D4" w:rsidP="00F20635">
            <w:pPr>
              <w:jc w:val="center"/>
              <w:rPr>
                <w:rFonts w:ascii="Arial" w:hAnsi="Arial" w:cs="Arial"/>
                <w:sz w:val="22"/>
              </w:rPr>
            </w:pPr>
            <w:r w:rsidRPr="007D725B">
              <w:rPr>
                <w:rFonts w:ascii="Arial" w:hAnsi="Arial" w:cs="Arial"/>
                <w:sz w:val="22"/>
              </w:rPr>
              <w:t>2</w:t>
            </w:r>
          </w:p>
        </w:tc>
        <w:tc>
          <w:tcPr>
            <w:tcW w:w="2268" w:type="dxa"/>
            <w:shd w:val="clear" w:color="auto" w:fill="auto"/>
          </w:tcPr>
          <w:p w14:paraId="11D07F89" w14:textId="77777777" w:rsidR="00B920D4" w:rsidRPr="007D725B" w:rsidRDefault="00B920D4" w:rsidP="00F20635">
            <w:pPr>
              <w:jc w:val="center"/>
              <w:rPr>
                <w:rFonts w:ascii="Arial" w:hAnsi="Arial" w:cs="Arial"/>
                <w:sz w:val="22"/>
              </w:rPr>
            </w:pPr>
            <w:r w:rsidRPr="007D725B">
              <w:rPr>
                <w:rFonts w:ascii="Arial" w:hAnsi="Arial" w:cs="Arial"/>
                <w:sz w:val="22"/>
              </w:rPr>
              <w:t>400m</w:t>
            </w:r>
          </w:p>
        </w:tc>
      </w:tr>
      <w:tr w:rsidR="00B920D4" w:rsidRPr="007D725B" w14:paraId="60F5594E" w14:textId="77777777" w:rsidTr="00B920D4">
        <w:tc>
          <w:tcPr>
            <w:tcW w:w="2126" w:type="dxa"/>
            <w:shd w:val="clear" w:color="auto" w:fill="auto"/>
          </w:tcPr>
          <w:p w14:paraId="13CB413F" w14:textId="77777777" w:rsidR="00B920D4" w:rsidRPr="007D725B" w:rsidRDefault="00B920D4" w:rsidP="00F20635">
            <w:pPr>
              <w:rPr>
                <w:rFonts w:ascii="Arial" w:hAnsi="Arial" w:cs="Arial"/>
                <w:sz w:val="22"/>
              </w:rPr>
            </w:pPr>
            <w:r w:rsidRPr="007D725B">
              <w:rPr>
                <w:rFonts w:ascii="Arial" w:hAnsi="Arial" w:cs="Arial"/>
                <w:sz w:val="22"/>
              </w:rPr>
              <w:t>Fortwilliam Depot</w:t>
            </w:r>
          </w:p>
        </w:tc>
        <w:tc>
          <w:tcPr>
            <w:tcW w:w="1701" w:type="dxa"/>
            <w:shd w:val="clear" w:color="auto" w:fill="auto"/>
          </w:tcPr>
          <w:p w14:paraId="7792CE19" w14:textId="77777777" w:rsidR="00B920D4" w:rsidRPr="007D725B" w:rsidRDefault="00B920D4" w:rsidP="00F20635">
            <w:pPr>
              <w:jc w:val="center"/>
              <w:rPr>
                <w:rFonts w:ascii="Arial" w:hAnsi="Arial" w:cs="Arial"/>
                <w:sz w:val="22"/>
              </w:rPr>
            </w:pPr>
            <w:r w:rsidRPr="007D725B">
              <w:rPr>
                <w:rFonts w:ascii="Arial" w:hAnsi="Arial" w:cs="Arial"/>
                <w:sz w:val="22"/>
              </w:rPr>
              <w:t>4</w:t>
            </w:r>
          </w:p>
        </w:tc>
        <w:tc>
          <w:tcPr>
            <w:tcW w:w="2268" w:type="dxa"/>
            <w:shd w:val="clear" w:color="auto" w:fill="auto"/>
          </w:tcPr>
          <w:p w14:paraId="55F98878" w14:textId="77777777" w:rsidR="00B920D4" w:rsidRPr="007D725B" w:rsidRDefault="00B920D4" w:rsidP="00F20635">
            <w:pPr>
              <w:jc w:val="center"/>
              <w:rPr>
                <w:rFonts w:ascii="Arial" w:hAnsi="Arial" w:cs="Arial"/>
                <w:sz w:val="22"/>
              </w:rPr>
            </w:pPr>
            <w:r w:rsidRPr="007D725B">
              <w:rPr>
                <w:rFonts w:ascii="Arial" w:hAnsi="Arial" w:cs="Arial"/>
                <w:sz w:val="22"/>
              </w:rPr>
              <w:t>600m</w:t>
            </w:r>
          </w:p>
        </w:tc>
      </w:tr>
      <w:tr w:rsidR="00B920D4" w:rsidRPr="007D725B" w14:paraId="635C1495" w14:textId="77777777" w:rsidTr="00B920D4">
        <w:tc>
          <w:tcPr>
            <w:tcW w:w="2126" w:type="dxa"/>
            <w:shd w:val="clear" w:color="auto" w:fill="auto"/>
          </w:tcPr>
          <w:p w14:paraId="3F6FECE3" w14:textId="77777777" w:rsidR="00B920D4" w:rsidRPr="007D725B" w:rsidRDefault="00B920D4" w:rsidP="00F20635">
            <w:pPr>
              <w:rPr>
                <w:rFonts w:ascii="Arial" w:hAnsi="Arial" w:cs="Arial"/>
                <w:sz w:val="22"/>
              </w:rPr>
            </w:pPr>
            <w:r w:rsidRPr="007D725B">
              <w:rPr>
                <w:rFonts w:ascii="Arial" w:hAnsi="Arial" w:cs="Arial"/>
                <w:sz w:val="22"/>
              </w:rPr>
              <w:t>York Road</w:t>
            </w:r>
          </w:p>
        </w:tc>
        <w:tc>
          <w:tcPr>
            <w:tcW w:w="1701" w:type="dxa"/>
            <w:shd w:val="clear" w:color="auto" w:fill="auto"/>
          </w:tcPr>
          <w:p w14:paraId="43DF9B5A" w14:textId="77777777" w:rsidR="00B920D4" w:rsidRPr="007D725B" w:rsidRDefault="00B920D4" w:rsidP="00F20635">
            <w:pPr>
              <w:jc w:val="center"/>
              <w:rPr>
                <w:rFonts w:ascii="Arial" w:hAnsi="Arial" w:cs="Arial"/>
                <w:sz w:val="22"/>
              </w:rPr>
            </w:pPr>
            <w:r w:rsidRPr="007D725B">
              <w:rPr>
                <w:rFonts w:ascii="Arial" w:hAnsi="Arial" w:cs="Arial"/>
                <w:sz w:val="22"/>
              </w:rPr>
              <w:t>5/6</w:t>
            </w:r>
          </w:p>
        </w:tc>
        <w:tc>
          <w:tcPr>
            <w:tcW w:w="2268" w:type="dxa"/>
            <w:shd w:val="clear" w:color="auto" w:fill="auto"/>
          </w:tcPr>
          <w:p w14:paraId="7457B232" w14:textId="77777777" w:rsidR="00B920D4" w:rsidRPr="007D725B" w:rsidRDefault="00B920D4" w:rsidP="00F20635">
            <w:pPr>
              <w:jc w:val="center"/>
              <w:rPr>
                <w:rFonts w:ascii="Arial" w:hAnsi="Arial" w:cs="Arial"/>
                <w:sz w:val="22"/>
              </w:rPr>
            </w:pPr>
            <w:r w:rsidRPr="007D725B">
              <w:rPr>
                <w:rFonts w:ascii="Arial" w:hAnsi="Arial" w:cs="Arial"/>
                <w:sz w:val="22"/>
              </w:rPr>
              <w:t>2000m</w:t>
            </w:r>
          </w:p>
        </w:tc>
      </w:tr>
      <w:tr w:rsidR="00B920D4" w:rsidRPr="007D725B" w14:paraId="0AFD4C3B" w14:textId="77777777" w:rsidTr="00B920D4">
        <w:tc>
          <w:tcPr>
            <w:tcW w:w="2126" w:type="dxa"/>
            <w:shd w:val="clear" w:color="auto" w:fill="auto"/>
          </w:tcPr>
          <w:p w14:paraId="5E8E9209" w14:textId="77777777" w:rsidR="00B920D4" w:rsidRPr="007D725B" w:rsidRDefault="00911520" w:rsidP="00F20635">
            <w:pPr>
              <w:rPr>
                <w:rFonts w:ascii="Arial" w:hAnsi="Arial" w:cs="Arial"/>
                <w:sz w:val="22"/>
              </w:rPr>
            </w:pPr>
            <w:r>
              <w:rPr>
                <w:rFonts w:ascii="Arial" w:hAnsi="Arial" w:cs="Arial"/>
                <w:sz w:val="22"/>
              </w:rPr>
              <w:t>Lanyon Place</w:t>
            </w:r>
          </w:p>
        </w:tc>
        <w:tc>
          <w:tcPr>
            <w:tcW w:w="1701" w:type="dxa"/>
            <w:shd w:val="clear" w:color="auto" w:fill="auto"/>
          </w:tcPr>
          <w:p w14:paraId="1E85516B" w14:textId="77777777" w:rsidR="00B920D4" w:rsidRPr="007D725B" w:rsidRDefault="00B920D4" w:rsidP="00F20635">
            <w:pPr>
              <w:jc w:val="center"/>
              <w:rPr>
                <w:rFonts w:ascii="Arial" w:hAnsi="Arial" w:cs="Arial"/>
                <w:sz w:val="22"/>
              </w:rPr>
            </w:pPr>
            <w:r w:rsidRPr="007D725B">
              <w:rPr>
                <w:rFonts w:ascii="Arial" w:hAnsi="Arial" w:cs="Arial"/>
                <w:sz w:val="22"/>
              </w:rPr>
              <w:t>2</w:t>
            </w:r>
          </w:p>
        </w:tc>
        <w:tc>
          <w:tcPr>
            <w:tcW w:w="2268" w:type="dxa"/>
            <w:shd w:val="clear" w:color="auto" w:fill="auto"/>
          </w:tcPr>
          <w:p w14:paraId="7B9129CB" w14:textId="77777777" w:rsidR="00B920D4" w:rsidRPr="007D725B" w:rsidRDefault="00B920D4" w:rsidP="00F20635">
            <w:pPr>
              <w:jc w:val="center"/>
              <w:rPr>
                <w:rFonts w:ascii="Arial" w:hAnsi="Arial" w:cs="Arial"/>
                <w:sz w:val="22"/>
              </w:rPr>
            </w:pPr>
            <w:r w:rsidRPr="007D725B">
              <w:rPr>
                <w:rFonts w:ascii="Arial" w:hAnsi="Arial" w:cs="Arial"/>
                <w:sz w:val="22"/>
              </w:rPr>
              <w:t>400m</w:t>
            </w:r>
          </w:p>
        </w:tc>
      </w:tr>
      <w:tr w:rsidR="00B920D4" w:rsidRPr="007D725B" w14:paraId="430029EA" w14:textId="77777777" w:rsidTr="00B920D4">
        <w:tc>
          <w:tcPr>
            <w:tcW w:w="2126" w:type="dxa"/>
            <w:shd w:val="clear" w:color="auto" w:fill="auto"/>
          </w:tcPr>
          <w:p w14:paraId="32623419" w14:textId="77777777" w:rsidR="00B920D4" w:rsidRPr="007D725B" w:rsidRDefault="00B920D4" w:rsidP="00F20635">
            <w:pPr>
              <w:rPr>
                <w:rFonts w:ascii="Arial" w:hAnsi="Arial" w:cs="Arial"/>
                <w:sz w:val="22"/>
              </w:rPr>
            </w:pPr>
            <w:r w:rsidRPr="007D725B">
              <w:rPr>
                <w:rFonts w:ascii="Arial" w:hAnsi="Arial" w:cs="Arial"/>
                <w:sz w:val="22"/>
              </w:rPr>
              <w:t>Bangor</w:t>
            </w:r>
          </w:p>
        </w:tc>
        <w:tc>
          <w:tcPr>
            <w:tcW w:w="1701" w:type="dxa"/>
            <w:shd w:val="clear" w:color="auto" w:fill="auto"/>
          </w:tcPr>
          <w:p w14:paraId="7C75738D" w14:textId="77777777" w:rsidR="00B920D4" w:rsidRPr="007D725B" w:rsidRDefault="00B920D4" w:rsidP="00F20635">
            <w:pPr>
              <w:jc w:val="center"/>
              <w:rPr>
                <w:rFonts w:ascii="Arial" w:hAnsi="Arial" w:cs="Arial"/>
                <w:sz w:val="22"/>
              </w:rPr>
            </w:pPr>
            <w:r w:rsidRPr="007D725B">
              <w:rPr>
                <w:rFonts w:ascii="Arial" w:hAnsi="Arial" w:cs="Arial"/>
                <w:sz w:val="22"/>
              </w:rPr>
              <w:t>1</w:t>
            </w:r>
          </w:p>
        </w:tc>
        <w:tc>
          <w:tcPr>
            <w:tcW w:w="2268" w:type="dxa"/>
            <w:shd w:val="clear" w:color="auto" w:fill="auto"/>
          </w:tcPr>
          <w:p w14:paraId="40DEEB92" w14:textId="77777777" w:rsidR="00B920D4" w:rsidRPr="007D725B" w:rsidRDefault="00B920D4" w:rsidP="00F20635">
            <w:pPr>
              <w:jc w:val="center"/>
              <w:rPr>
                <w:rFonts w:ascii="Arial" w:hAnsi="Arial" w:cs="Arial"/>
                <w:sz w:val="22"/>
              </w:rPr>
            </w:pPr>
            <w:r w:rsidRPr="007D725B">
              <w:rPr>
                <w:rFonts w:ascii="Arial" w:hAnsi="Arial" w:cs="Arial"/>
                <w:sz w:val="22"/>
              </w:rPr>
              <w:t>300m</w:t>
            </w:r>
          </w:p>
        </w:tc>
      </w:tr>
      <w:tr w:rsidR="00B920D4" w:rsidRPr="007D725B" w14:paraId="2CE9DF3A" w14:textId="77777777" w:rsidTr="00B920D4">
        <w:tc>
          <w:tcPr>
            <w:tcW w:w="2126" w:type="dxa"/>
            <w:shd w:val="clear" w:color="auto" w:fill="auto"/>
          </w:tcPr>
          <w:p w14:paraId="7854C2BB" w14:textId="77777777" w:rsidR="00B920D4" w:rsidRPr="007D725B" w:rsidRDefault="00B920D4" w:rsidP="00F20635">
            <w:pPr>
              <w:rPr>
                <w:rFonts w:ascii="Arial" w:hAnsi="Arial" w:cs="Arial"/>
                <w:sz w:val="22"/>
              </w:rPr>
            </w:pPr>
            <w:r w:rsidRPr="007D725B">
              <w:rPr>
                <w:rFonts w:ascii="Arial" w:hAnsi="Arial" w:cs="Arial"/>
                <w:sz w:val="22"/>
              </w:rPr>
              <w:t>Adelaide Depot</w:t>
            </w:r>
          </w:p>
        </w:tc>
        <w:tc>
          <w:tcPr>
            <w:tcW w:w="1701" w:type="dxa"/>
            <w:shd w:val="clear" w:color="auto" w:fill="auto"/>
          </w:tcPr>
          <w:p w14:paraId="66BF8022" w14:textId="77777777" w:rsidR="00B920D4" w:rsidRPr="007D725B" w:rsidRDefault="00B920D4" w:rsidP="00F20635">
            <w:pPr>
              <w:jc w:val="center"/>
              <w:rPr>
                <w:rFonts w:ascii="Arial" w:hAnsi="Arial" w:cs="Arial"/>
                <w:sz w:val="22"/>
              </w:rPr>
            </w:pPr>
            <w:r w:rsidRPr="007D725B">
              <w:rPr>
                <w:rFonts w:ascii="Arial" w:hAnsi="Arial" w:cs="Arial"/>
                <w:sz w:val="22"/>
              </w:rPr>
              <w:t>6</w:t>
            </w:r>
          </w:p>
        </w:tc>
        <w:tc>
          <w:tcPr>
            <w:tcW w:w="2268" w:type="dxa"/>
            <w:shd w:val="clear" w:color="auto" w:fill="auto"/>
          </w:tcPr>
          <w:p w14:paraId="5BA39076" w14:textId="77777777" w:rsidR="00B920D4" w:rsidRPr="007D725B" w:rsidRDefault="00B920D4" w:rsidP="00F20635">
            <w:pPr>
              <w:jc w:val="center"/>
              <w:rPr>
                <w:rFonts w:ascii="Arial" w:hAnsi="Arial" w:cs="Arial"/>
                <w:sz w:val="22"/>
              </w:rPr>
            </w:pPr>
            <w:r w:rsidRPr="007D725B">
              <w:rPr>
                <w:rFonts w:ascii="Arial" w:hAnsi="Arial" w:cs="Arial"/>
                <w:sz w:val="22"/>
              </w:rPr>
              <w:t>2000m</w:t>
            </w:r>
          </w:p>
        </w:tc>
      </w:tr>
      <w:tr w:rsidR="00B920D4" w:rsidRPr="007D725B" w14:paraId="0B383EA6" w14:textId="77777777" w:rsidTr="00B920D4">
        <w:tc>
          <w:tcPr>
            <w:tcW w:w="2126" w:type="dxa"/>
            <w:shd w:val="clear" w:color="auto" w:fill="auto"/>
          </w:tcPr>
          <w:p w14:paraId="23257E2D" w14:textId="77777777" w:rsidR="00B920D4" w:rsidRPr="007D725B" w:rsidRDefault="00B920D4" w:rsidP="00F20635">
            <w:pPr>
              <w:rPr>
                <w:rFonts w:ascii="Arial" w:hAnsi="Arial" w:cs="Arial"/>
                <w:sz w:val="22"/>
              </w:rPr>
            </w:pPr>
            <w:r w:rsidRPr="007D725B">
              <w:rPr>
                <w:rFonts w:ascii="Arial" w:hAnsi="Arial" w:cs="Arial"/>
                <w:sz w:val="22"/>
              </w:rPr>
              <w:t>Lislea Drive</w:t>
            </w:r>
          </w:p>
        </w:tc>
        <w:tc>
          <w:tcPr>
            <w:tcW w:w="1701" w:type="dxa"/>
            <w:shd w:val="clear" w:color="auto" w:fill="auto"/>
          </w:tcPr>
          <w:p w14:paraId="70665079" w14:textId="77777777" w:rsidR="00B920D4" w:rsidRPr="007D725B" w:rsidRDefault="00B920D4" w:rsidP="00F20635">
            <w:pPr>
              <w:jc w:val="center"/>
              <w:rPr>
                <w:rFonts w:ascii="Arial" w:hAnsi="Arial" w:cs="Arial"/>
                <w:sz w:val="22"/>
              </w:rPr>
            </w:pPr>
            <w:r w:rsidRPr="007D725B">
              <w:rPr>
                <w:rFonts w:ascii="Arial" w:hAnsi="Arial" w:cs="Arial"/>
                <w:sz w:val="22"/>
              </w:rPr>
              <w:t>1</w:t>
            </w:r>
          </w:p>
        </w:tc>
        <w:tc>
          <w:tcPr>
            <w:tcW w:w="2268" w:type="dxa"/>
            <w:shd w:val="clear" w:color="auto" w:fill="auto"/>
          </w:tcPr>
          <w:p w14:paraId="202A20C7" w14:textId="77777777" w:rsidR="00B920D4" w:rsidRPr="007D725B" w:rsidRDefault="00B920D4" w:rsidP="00F20635">
            <w:pPr>
              <w:jc w:val="center"/>
              <w:rPr>
                <w:rFonts w:ascii="Arial" w:hAnsi="Arial" w:cs="Arial"/>
                <w:sz w:val="22"/>
              </w:rPr>
            </w:pPr>
            <w:r w:rsidRPr="007D725B">
              <w:rPr>
                <w:rFonts w:ascii="Arial" w:hAnsi="Arial" w:cs="Arial"/>
                <w:sz w:val="22"/>
              </w:rPr>
              <w:t>500m</w:t>
            </w:r>
          </w:p>
        </w:tc>
      </w:tr>
      <w:tr w:rsidR="00B920D4" w:rsidRPr="007D725B" w14:paraId="0C14B60A" w14:textId="77777777" w:rsidTr="00B920D4">
        <w:tc>
          <w:tcPr>
            <w:tcW w:w="2126" w:type="dxa"/>
            <w:shd w:val="clear" w:color="auto" w:fill="auto"/>
          </w:tcPr>
          <w:p w14:paraId="07C81D4E" w14:textId="77777777" w:rsidR="00B920D4" w:rsidRPr="007D725B" w:rsidRDefault="00B920D4" w:rsidP="00F20635">
            <w:pPr>
              <w:rPr>
                <w:rFonts w:ascii="Arial" w:hAnsi="Arial" w:cs="Arial"/>
                <w:sz w:val="22"/>
              </w:rPr>
            </w:pPr>
            <w:r w:rsidRPr="007D725B">
              <w:rPr>
                <w:rFonts w:ascii="Arial" w:hAnsi="Arial" w:cs="Arial"/>
                <w:sz w:val="22"/>
              </w:rPr>
              <w:t>Lisburn</w:t>
            </w:r>
          </w:p>
        </w:tc>
        <w:tc>
          <w:tcPr>
            <w:tcW w:w="1701" w:type="dxa"/>
            <w:shd w:val="clear" w:color="auto" w:fill="auto"/>
          </w:tcPr>
          <w:p w14:paraId="2318F940" w14:textId="77777777" w:rsidR="00B920D4" w:rsidRPr="007D725B" w:rsidRDefault="00B920D4" w:rsidP="00F20635">
            <w:pPr>
              <w:jc w:val="center"/>
              <w:rPr>
                <w:rFonts w:ascii="Arial" w:hAnsi="Arial" w:cs="Arial"/>
                <w:sz w:val="22"/>
              </w:rPr>
            </w:pPr>
            <w:r w:rsidRPr="007D725B">
              <w:rPr>
                <w:rFonts w:ascii="Arial" w:hAnsi="Arial" w:cs="Arial"/>
                <w:sz w:val="22"/>
              </w:rPr>
              <w:t>3</w:t>
            </w:r>
          </w:p>
        </w:tc>
        <w:tc>
          <w:tcPr>
            <w:tcW w:w="2268" w:type="dxa"/>
            <w:shd w:val="clear" w:color="auto" w:fill="auto"/>
          </w:tcPr>
          <w:p w14:paraId="101EE3C5" w14:textId="77777777" w:rsidR="00B920D4" w:rsidRPr="007D725B" w:rsidRDefault="00B920D4" w:rsidP="00F20635">
            <w:pPr>
              <w:jc w:val="center"/>
              <w:rPr>
                <w:rFonts w:ascii="Arial" w:hAnsi="Arial" w:cs="Arial"/>
                <w:sz w:val="22"/>
              </w:rPr>
            </w:pPr>
            <w:r w:rsidRPr="007D725B">
              <w:rPr>
                <w:rFonts w:ascii="Arial" w:hAnsi="Arial" w:cs="Arial"/>
                <w:sz w:val="22"/>
              </w:rPr>
              <w:t>400m</w:t>
            </w:r>
          </w:p>
        </w:tc>
      </w:tr>
      <w:tr w:rsidR="00B920D4" w:rsidRPr="007D725B" w14:paraId="712FC232" w14:textId="77777777" w:rsidTr="00B920D4">
        <w:tc>
          <w:tcPr>
            <w:tcW w:w="2126" w:type="dxa"/>
            <w:shd w:val="clear" w:color="auto" w:fill="auto"/>
          </w:tcPr>
          <w:p w14:paraId="11985D53" w14:textId="77777777" w:rsidR="00B920D4" w:rsidRPr="007D725B" w:rsidRDefault="00B920D4" w:rsidP="00F20635">
            <w:pPr>
              <w:rPr>
                <w:rFonts w:ascii="Arial" w:hAnsi="Arial" w:cs="Arial"/>
                <w:sz w:val="22"/>
              </w:rPr>
            </w:pPr>
            <w:r w:rsidRPr="007D725B">
              <w:rPr>
                <w:rFonts w:ascii="Arial" w:hAnsi="Arial" w:cs="Arial"/>
                <w:sz w:val="22"/>
              </w:rPr>
              <w:t>Portadown Yard</w:t>
            </w:r>
          </w:p>
        </w:tc>
        <w:tc>
          <w:tcPr>
            <w:tcW w:w="1701" w:type="dxa"/>
            <w:shd w:val="clear" w:color="auto" w:fill="auto"/>
          </w:tcPr>
          <w:p w14:paraId="1D40FBC4" w14:textId="77777777" w:rsidR="00B920D4" w:rsidRPr="007D725B" w:rsidRDefault="00B920D4" w:rsidP="00F20635">
            <w:pPr>
              <w:jc w:val="center"/>
              <w:rPr>
                <w:rFonts w:ascii="Arial" w:hAnsi="Arial" w:cs="Arial"/>
                <w:sz w:val="22"/>
              </w:rPr>
            </w:pPr>
            <w:r w:rsidRPr="007D725B">
              <w:rPr>
                <w:rFonts w:ascii="Arial" w:hAnsi="Arial" w:cs="Arial"/>
                <w:sz w:val="22"/>
              </w:rPr>
              <w:t>3</w:t>
            </w:r>
          </w:p>
        </w:tc>
        <w:tc>
          <w:tcPr>
            <w:tcW w:w="2268" w:type="dxa"/>
            <w:shd w:val="clear" w:color="auto" w:fill="auto"/>
          </w:tcPr>
          <w:p w14:paraId="61075409" w14:textId="77777777" w:rsidR="00B920D4" w:rsidRPr="007D725B" w:rsidRDefault="00B920D4" w:rsidP="00F20635">
            <w:pPr>
              <w:jc w:val="center"/>
              <w:rPr>
                <w:rFonts w:ascii="Arial" w:hAnsi="Arial" w:cs="Arial"/>
                <w:sz w:val="22"/>
              </w:rPr>
            </w:pPr>
            <w:r w:rsidRPr="007D725B">
              <w:rPr>
                <w:rFonts w:ascii="Arial" w:hAnsi="Arial" w:cs="Arial"/>
                <w:sz w:val="22"/>
              </w:rPr>
              <w:t>600m</w:t>
            </w:r>
          </w:p>
        </w:tc>
      </w:tr>
      <w:tr w:rsidR="00B920D4" w:rsidRPr="007D725B" w14:paraId="7DFE66F2" w14:textId="77777777" w:rsidTr="00B920D4">
        <w:tc>
          <w:tcPr>
            <w:tcW w:w="2126" w:type="dxa"/>
            <w:shd w:val="clear" w:color="auto" w:fill="auto"/>
          </w:tcPr>
          <w:p w14:paraId="5039EBB4" w14:textId="77777777" w:rsidR="00B920D4" w:rsidRPr="007D725B" w:rsidRDefault="00B920D4" w:rsidP="00F20635">
            <w:pPr>
              <w:rPr>
                <w:rFonts w:ascii="Arial" w:hAnsi="Arial" w:cs="Arial"/>
                <w:sz w:val="22"/>
              </w:rPr>
            </w:pPr>
            <w:r w:rsidRPr="007D725B">
              <w:rPr>
                <w:rFonts w:ascii="Arial" w:hAnsi="Arial" w:cs="Arial"/>
                <w:sz w:val="22"/>
              </w:rPr>
              <w:t>Portadown Sidings</w:t>
            </w:r>
          </w:p>
        </w:tc>
        <w:tc>
          <w:tcPr>
            <w:tcW w:w="1701" w:type="dxa"/>
            <w:shd w:val="clear" w:color="auto" w:fill="auto"/>
          </w:tcPr>
          <w:p w14:paraId="591435D3" w14:textId="77777777" w:rsidR="00B920D4" w:rsidRPr="007D725B" w:rsidRDefault="00B920D4" w:rsidP="00F20635">
            <w:pPr>
              <w:jc w:val="center"/>
              <w:rPr>
                <w:rFonts w:ascii="Arial" w:hAnsi="Arial" w:cs="Arial"/>
                <w:sz w:val="22"/>
              </w:rPr>
            </w:pPr>
            <w:r w:rsidRPr="007D725B">
              <w:rPr>
                <w:rFonts w:ascii="Arial" w:hAnsi="Arial" w:cs="Arial"/>
                <w:sz w:val="22"/>
              </w:rPr>
              <w:t>2</w:t>
            </w:r>
          </w:p>
        </w:tc>
        <w:tc>
          <w:tcPr>
            <w:tcW w:w="2268" w:type="dxa"/>
            <w:shd w:val="clear" w:color="auto" w:fill="auto"/>
          </w:tcPr>
          <w:p w14:paraId="7761CCE5" w14:textId="77777777" w:rsidR="00B920D4" w:rsidRPr="007D725B" w:rsidRDefault="00B920D4" w:rsidP="00F20635">
            <w:pPr>
              <w:jc w:val="center"/>
              <w:rPr>
                <w:rFonts w:ascii="Arial" w:hAnsi="Arial" w:cs="Arial"/>
                <w:sz w:val="22"/>
              </w:rPr>
            </w:pPr>
            <w:r w:rsidRPr="007D725B">
              <w:rPr>
                <w:rFonts w:ascii="Arial" w:hAnsi="Arial" w:cs="Arial"/>
                <w:sz w:val="22"/>
              </w:rPr>
              <w:t>400m</w:t>
            </w:r>
          </w:p>
        </w:tc>
      </w:tr>
    </w:tbl>
    <w:p w14:paraId="23C05890" w14:textId="77777777" w:rsidR="005F34F5" w:rsidRPr="00A83CC8" w:rsidRDefault="00D2370C" w:rsidP="00F20635">
      <w:pPr>
        <w:spacing w:before="60" w:after="60"/>
        <w:jc w:val="center"/>
        <w:rPr>
          <w:rFonts w:ascii="Arial" w:hAnsi="Arial" w:cs="Arial"/>
          <w:b/>
          <w:sz w:val="20"/>
          <w:szCs w:val="20"/>
        </w:rPr>
      </w:pPr>
      <w:r>
        <w:rPr>
          <w:rFonts w:ascii="Arial" w:hAnsi="Arial" w:cs="Arial"/>
          <w:b/>
          <w:sz w:val="20"/>
          <w:szCs w:val="20"/>
        </w:rPr>
        <w:t>Table 6</w:t>
      </w:r>
    </w:p>
    <w:p w14:paraId="25124F86" w14:textId="4E9CCFBD" w:rsidR="007B5CB5" w:rsidRPr="00A7693B" w:rsidRDefault="00A7693B" w:rsidP="00F20635">
      <w:pPr>
        <w:ind w:left="720"/>
        <w:rPr>
          <w:rFonts w:ascii="Arial" w:hAnsi="Arial" w:cs="Arial"/>
          <w:i/>
          <w:sz w:val="22"/>
        </w:rPr>
      </w:pPr>
      <w:r>
        <w:rPr>
          <w:rFonts w:ascii="Arial" w:hAnsi="Arial" w:cs="Arial"/>
          <w:sz w:val="22"/>
        </w:rPr>
        <w:t>*</w:t>
      </w:r>
      <w:r w:rsidR="00197740" w:rsidRPr="00A7693B">
        <w:rPr>
          <w:rFonts w:ascii="Arial" w:hAnsi="Arial" w:cs="Arial"/>
          <w:i/>
          <w:sz w:val="22"/>
        </w:rPr>
        <w:t xml:space="preserve">Note: these are </w:t>
      </w:r>
      <w:r w:rsidR="00B920D4">
        <w:rPr>
          <w:rFonts w:ascii="Arial" w:hAnsi="Arial" w:cs="Arial"/>
          <w:i/>
          <w:sz w:val="22"/>
        </w:rPr>
        <w:t>cumulative</w:t>
      </w:r>
      <w:r w:rsidR="0085604B" w:rsidRPr="00A7693B">
        <w:rPr>
          <w:rFonts w:ascii="Arial" w:hAnsi="Arial" w:cs="Arial"/>
          <w:i/>
          <w:sz w:val="22"/>
        </w:rPr>
        <w:t xml:space="preserve"> lengths of storage sidings at each location.  For </w:t>
      </w:r>
      <w:r w:rsidR="00197740" w:rsidRPr="00A7693B">
        <w:rPr>
          <w:rFonts w:ascii="Arial" w:hAnsi="Arial" w:cs="Arial"/>
          <w:i/>
          <w:sz w:val="22"/>
        </w:rPr>
        <w:t>details of maximum lengths of trains or individual units</w:t>
      </w:r>
      <w:r w:rsidR="0085604B" w:rsidRPr="00A7693B">
        <w:rPr>
          <w:rFonts w:ascii="Arial" w:hAnsi="Arial" w:cs="Arial"/>
          <w:i/>
          <w:sz w:val="22"/>
        </w:rPr>
        <w:t xml:space="preserve"> which can be accommodated</w:t>
      </w:r>
      <w:r w:rsidR="008B2044">
        <w:rPr>
          <w:rFonts w:ascii="Arial" w:hAnsi="Arial" w:cs="Arial"/>
          <w:i/>
          <w:sz w:val="22"/>
        </w:rPr>
        <w:t>,</w:t>
      </w:r>
      <w:r w:rsidR="0085604B" w:rsidRPr="00A7693B">
        <w:rPr>
          <w:rFonts w:ascii="Arial" w:hAnsi="Arial" w:cs="Arial"/>
          <w:i/>
          <w:sz w:val="22"/>
        </w:rPr>
        <w:t xml:space="preserve"> or for any other information you may require</w:t>
      </w:r>
      <w:r w:rsidR="008B2044">
        <w:rPr>
          <w:rFonts w:ascii="Arial" w:hAnsi="Arial" w:cs="Arial"/>
          <w:i/>
          <w:sz w:val="22"/>
        </w:rPr>
        <w:t>,</w:t>
      </w:r>
      <w:r w:rsidR="0085604B" w:rsidRPr="00A7693B">
        <w:rPr>
          <w:rFonts w:ascii="Arial" w:hAnsi="Arial" w:cs="Arial"/>
          <w:i/>
          <w:sz w:val="22"/>
        </w:rPr>
        <w:t xml:space="preserve"> please </w:t>
      </w:r>
      <w:r w:rsidR="00D44D0F">
        <w:rPr>
          <w:rFonts w:ascii="Arial" w:hAnsi="Arial" w:cs="Arial"/>
          <w:i/>
          <w:sz w:val="22"/>
        </w:rPr>
        <w:t xml:space="preserve">contact </w:t>
      </w:r>
      <w:r w:rsidR="00955C22">
        <w:rPr>
          <w:rFonts w:ascii="Arial" w:hAnsi="Arial" w:cs="Arial"/>
          <w:i/>
          <w:sz w:val="22"/>
        </w:rPr>
        <w:t>NIR Access Enquiries</w:t>
      </w:r>
      <w:r w:rsidR="007B5CB5" w:rsidRPr="00A7693B">
        <w:rPr>
          <w:rFonts w:ascii="Arial" w:hAnsi="Arial" w:cs="Arial"/>
          <w:i/>
          <w:sz w:val="22"/>
        </w:rPr>
        <w:t xml:space="preserve"> (see </w:t>
      </w:r>
      <w:r w:rsidR="00677DE4">
        <w:rPr>
          <w:rFonts w:ascii="Arial" w:hAnsi="Arial" w:cs="Arial"/>
          <w:i/>
          <w:sz w:val="22"/>
        </w:rPr>
        <w:t>Section 1.8</w:t>
      </w:r>
      <w:r w:rsidR="007B5CB5" w:rsidRPr="00A7693B">
        <w:rPr>
          <w:rFonts w:ascii="Arial" w:hAnsi="Arial" w:cs="Arial"/>
          <w:i/>
          <w:sz w:val="22"/>
        </w:rPr>
        <w:t xml:space="preserve"> for contact details).</w:t>
      </w:r>
    </w:p>
    <w:p w14:paraId="4A819EE5" w14:textId="77777777" w:rsidR="00526F24" w:rsidRPr="00026388" w:rsidRDefault="00526F24" w:rsidP="00F20635">
      <w:pPr>
        <w:pStyle w:val="Heading3"/>
      </w:pPr>
      <w:r>
        <w:t>Maintenance Facilities</w:t>
      </w:r>
    </w:p>
    <w:p w14:paraId="69B9A183" w14:textId="77777777" w:rsidR="007B5CB5" w:rsidRDefault="007B5CB5" w:rsidP="00F20635">
      <w:pPr>
        <w:keepNext/>
        <w:spacing w:after="120"/>
        <w:ind w:left="720"/>
        <w:rPr>
          <w:rFonts w:ascii="Arial" w:hAnsi="Arial" w:cs="Arial"/>
          <w:sz w:val="22"/>
        </w:rPr>
      </w:pPr>
      <w:r>
        <w:rPr>
          <w:rFonts w:ascii="Arial" w:hAnsi="Arial" w:cs="Arial"/>
          <w:sz w:val="22"/>
        </w:rPr>
        <w:t>Train maintenance facilities are available</w:t>
      </w:r>
      <w:r w:rsidR="006260B1">
        <w:rPr>
          <w:rFonts w:ascii="Arial" w:hAnsi="Arial" w:cs="Arial"/>
          <w:sz w:val="22"/>
        </w:rPr>
        <w:t xml:space="preserve">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3544"/>
      </w:tblGrid>
      <w:tr w:rsidR="00200CDD" w:rsidRPr="007D725B" w14:paraId="1F483D5E" w14:textId="77777777" w:rsidTr="004B63A7">
        <w:tc>
          <w:tcPr>
            <w:tcW w:w="3641" w:type="dxa"/>
            <w:shd w:val="clear" w:color="auto" w:fill="8DB3E2"/>
          </w:tcPr>
          <w:p w14:paraId="11761521" w14:textId="77777777" w:rsidR="00200CDD" w:rsidRPr="007D725B" w:rsidRDefault="00200CDD" w:rsidP="00F20635">
            <w:pPr>
              <w:keepNext/>
              <w:ind w:left="720"/>
              <w:rPr>
                <w:rFonts w:ascii="Arial" w:hAnsi="Arial" w:cs="Arial"/>
                <w:b/>
                <w:sz w:val="22"/>
              </w:rPr>
            </w:pPr>
            <w:r w:rsidRPr="007D725B">
              <w:rPr>
                <w:rFonts w:ascii="Arial" w:hAnsi="Arial" w:cs="Arial"/>
                <w:b/>
                <w:sz w:val="22"/>
              </w:rPr>
              <w:t>Location</w:t>
            </w:r>
          </w:p>
        </w:tc>
        <w:tc>
          <w:tcPr>
            <w:tcW w:w="3544" w:type="dxa"/>
            <w:shd w:val="clear" w:color="auto" w:fill="8DB3E2"/>
          </w:tcPr>
          <w:p w14:paraId="7A155419" w14:textId="77777777" w:rsidR="00200CDD" w:rsidRPr="007D725B" w:rsidRDefault="00200CDD" w:rsidP="00F20635">
            <w:pPr>
              <w:rPr>
                <w:rFonts w:ascii="Arial" w:hAnsi="Arial" w:cs="Arial"/>
                <w:b/>
                <w:sz w:val="22"/>
              </w:rPr>
            </w:pPr>
            <w:r w:rsidRPr="007D725B">
              <w:rPr>
                <w:rFonts w:ascii="Arial" w:hAnsi="Arial" w:cs="Arial"/>
                <w:b/>
                <w:sz w:val="22"/>
              </w:rPr>
              <w:t>Maintenance Facilities</w:t>
            </w:r>
          </w:p>
        </w:tc>
      </w:tr>
      <w:tr w:rsidR="005168B1" w:rsidRPr="007D725B" w14:paraId="43C5D402" w14:textId="77777777" w:rsidTr="004B63A7">
        <w:tc>
          <w:tcPr>
            <w:tcW w:w="3641" w:type="dxa"/>
            <w:shd w:val="clear" w:color="auto" w:fill="auto"/>
          </w:tcPr>
          <w:p w14:paraId="31670369" w14:textId="77777777" w:rsidR="005168B1" w:rsidRPr="007D725B" w:rsidRDefault="005168B1" w:rsidP="00F20635">
            <w:pPr>
              <w:keepNext/>
              <w:ind w:left="131"/>
              <w:rPr>
                <w:rFonts w:ascii="Arial" w:hAnsi="Arial" w:cs="Arial"/>
                <w:sz w:val="22"/>
              </w:rPr>
            </w:pPr>
            <w:r w:rsidRPr="007D725B">
              <w:rPr>
                <w:rFonts w:ascii="Arial" w:hAnsi="Arial" w:cs="Arial"/>
                <w:sz w:val="22"/>
              </w:rPr>
              <w:t xml:space="preserve">York Road Yard </w:t>
            </w:r>
          </w:p>
        </w:tc>
        <w:tc>
          <w:tcPr>
            <w:tcW w:w="3544" w:type="dxa"/>
            <w:shd w:val="clear" w:color="auto" w:fill="auto"/>
          </w:tcPr>
          <w:p w14:paraId="57FA98D4" w14:textId="77777777" w:rsidR="005168B1" w:rsidRPr="007D725B" w:rsidRDefault="005168B1" w:rsidP="00F20635">
            <w:pPr>
              <w:rPr>
                <w:rFonts w:ascii="Arial" w:hAnsi="Arial" w:cs="Arial"/>
                <w:sz w:val="22"/>
              </w:rPr>
            </w:pPr>
            <w:r w:rsidRPr="007D725B">
              <w:rPr>
                <w:rFonts w:ascii="Arial" w:hAnsi="Arial" w:cs="Arial"/>
                <w:sz w:val="22"/>
              </w:rPr>
              <w:t>Normal ‘running’ maintenance</w:t>
            </w:r>
          </w:p>
        </w:tc>
      </w:tr>
      <w:tr w:rsidR="005168B1" w:rsidRPr="007D725B" w14:paraId="16129E2D" w14:textId="77777777" w:rsidTr="004B63A7">
        <w:tc>
          <w:tcPr>
            <w:tcW w:w="3641" w:type="dxa"/>
            <w:shd w:val="clear" w:color="auto" w:fill="auto"/>
          </w:tcPr>
          <w:p w14:paraId="17632626" w14:textId="77777777" w:rsidR="005168B1" w:rsidRPr="007D725B" w:rsidRDefault="005168B1" w:rsidP="00F20635">
            <w:pPr>
              <w:keepNext/>
              <w:ind w:left="131"/>
              <w:rPr>
                <w:rFonts w:ascii="Arial" w:hAnsi="Arial" w:cs="Arial"/>
                <w:sz w:val="22"/>
              </w:rPr>
            </w:pPr>
            <w:r w:rsidRPr="007D725B">
              <w:rPr>
                <w:rFonts w:ascii="Arial" w:hAnsi="Arial" w:cs="Arial"/>
                <w:sz w:val="22"/>
              </w:rPr>
              <w:t xml:space="preserve">York Road Workshops </w:t>
            </w:r>
          </w:p>
        </w:tc>
        <w:tc>
          <w:tcPr>
            <w:tcW w:w="3544" w:type="dxa"/>
            <w:shd w:val="clear" w:color="auto" w:fill="auto"/>
          </w:tcPr>
          <w:p w14:paraId="51BB35FA" w14:textId="77777777" w:rsidR="005168B1" w:rsidRPr="007D725B" w:rsidRDefault="00B62D66" w:rsidP="00F20635">
            <w:pPr>
              <w:rPr>
                <w:rFonts w:ascii="Arial" w:hAnsi="Arial" w:cs="Arial"/>
                <w:sz w:val="22"/>
              </w:rPr>
            </w:pPr>
            <w:r>
              <w:rPr>
                <w:rFonts w:ascii="Arial" w:hAnsi="Arial" w:cs="Arial"/>
                <w:sz w:val="22"/>
              </w:rPr>
              <w:t>Maintenance</w:t>
            </w:r>
          </w:p>
        </w:tc>
      </w:tr>
      <w:tr w:rsidR="005168B1" w:rsidRPr="007D725B" w14:paraId="67696DC3" w14:textId="77777777" w:rsidTr="004B63A7">
        <w:tc>
          <w:tcPr>
            <w:tcW w:w="3641" w:type="dxa"/>
            <w:shd w:val="clear" w:color="auto" w:fill="auto"/>
          </w:tcPr>
          <w:p w14:paraId="634ADC78" w14:textId="77777777" w:rsidR="005168B1" w:rsidRPr="007D725B" w:rsidRDefault="005168B1" w:rsidP="00F20635">
            <w:pPr>
              <w:keepNext/>
              <w:ind w:left="131"/>
              <w:rPr>
                <w:rFonts w:ascii="Arial" w:hAnsi="Arial" w:cs="Arial"/>
                <w:sz w:val="22"/>
              </w:rPr>
            </w:pPr>
            <w:r w:rsidRPr="007D725B">
              <w:rPr>
                <w:rFonts w:ascii="Arial" w:hAnsi="Arial" w:cs="Arial"/>
                <w:sz w:val="22"/>
              </w:rPr>
              <w:t xml:space="preserve">York Road Diesel Shed </w:t>
            </w:r>
          </w:p>
        </w:tc>
        <w:tc>
          <w:tcPr>
            <w:tcW w:w="3544" w:type="dxa"/>
            <w:shd w:val="clear" w:color="auto" w:fill="auto"/>
          </w:tcPr>
          <w:p w14:paraId="49F8C34E" w14:textId="77777777" w:rsidR="005168B1" w:rsidRPr="007D725B" w:rsidRDefault="005168B1" w:rsidP="00F20635">
            <w:pPr>
              <w:rPr>
                <w:rFonts w:ascii="Arial" w:hAnsi="Arial" w:cs="Arial"/>
                <w:sz w:val="22"/>
              </w:rPr>
            </w:pPr>
            <w:r w:rsidRPr="007D725B">
              <w:rPr>
                <w:rFonts w:ascii="Arial" w:hAnsi="Arial" w:cs="Arial"/>
                <w:sz w:val="22"/>
              </w:rPr>
              <w:t>Wheel Turning</w:t>
            </w:r>
          </w:p>
        </w:tc>
      </w:tr>
      <w:tr w:rsidR="005168B1" w:rsidRPr="007D725B" w14:paraId="0D52EB8C" w14:textId="77777777" w:rsidTr="004B63A7">
        <w:tc>
          <w:tcPr>
            <w:tcW w:w="3641" w:type="dxa"/>
            <w:shd w:val="clear" w:color="auto" w:fill="auto"/>
          </w:tcPr>
          <w:p w14:paraId="52A4B74B" w14:textId="77777777" w:rsidR="005168B1" w:rsidRPr="007D725B" w:rsidRDefault="005168B1" w:rsidP="00F20635">
            <w:pPr>
              <w:keepNext/>
              <w:ind w:left="131"/>
              <w:rPr>
                <w:rFonts w:ascii="Arial" w:hAnsi="Arial" w:cs="Arial"/>
                <w:sz w:val="22"/>
              </w:rPr>
            </w:pPr>
            <w:r w:rsidRPr="007D725B">
              <w:rPr>
                <w:rFonts w:ascii="Arial" w:hAnsi="Arial" w:cs="Arial"/>
                <w:sz w:val="22"/>
              </w:rPr>
              <w:t xml:space="preserve">Fortwilliam </w:t>
            </w:r>
            <w:r w:rsidR="00F83F4B">
              <w:rPr>
                <w:rFonts w:ascii="Arial" w:hAnsi="Arial" w:cs="Arial"/>
                <w:sz w:val="22"/>
              </w:rPr>
              <w:t>Maintenance</w:t>
            </w:r>
            <w:r w:rsidRPr="007D725B">
              <w:rPr>
                <w:rFonts w:ascii="Arial" w:hAnsi="Arial" w:cs="Arial"/>
                <w:sz w:val="22"/>
              </w:rPr>
              <w:t xml:space="preserve"> Depot </w:t>
            </w:r>
          </w:p>
        </w:tc>
        <w:tc>
          <w:tcPr>
            <w:tcW w:w="3544" w:type="dxa"/>
            <w:shd w:val="clear" w:color="auto" w:fill="auto"/>
          </w:tcPr>
          <w:p w14:paraId="14188FD7" w14:textId="77777777" w:rsidR="005168B1" w:rsidRPr="007D725B" w:rsidRDefault="005168B1" w:rsidP="00F20635">
            <w:pPr>
              <w:rPr>
                <w:rFonts w:ascii="Arial" w:hAnsi="Arial" w:cs="Arial"/>
                <w:sz w:val="22"/>
              </w:rPr>
            </w:pPr>
            <w:r w:rsidRPr="007D725B">
              <w:rPr>
                <w:rFonts w:ascii="Arial" w:hAnsi="Arial" w:cs="Arial"/>
                <w:sz w:val="22"/>
              </w:rPr>
              <w:t>Train Cleaning</w:t>
            </w:r>
          </w:p>
        </w:tc>
      </w:tr>
      <w:tr w:rsidR="005168B1" w:rsidRPr="007D725B" w14:paraId="02112F98" w14:textId="77777777" w:rsidTr="004B63A7">
        <w:tc>
          <w:tcPr>
            <w:tcW w:w="3641" w:type="dxa"/>
            <w:shd w:val="clear" w:color="auto" w:fill="auto"/>
          </w:tcPr>
          <w:p w14:paraId="4123156D" w14:textId="77777777" w:rsidR="005168B1" w:rsidRPr="007D725B" w:rsidRDefault="005168B1" w:rsidP="00F20635">
            <w:pPr>
              <w:keepNext/>
              <w:ind w:left="131"/>
              <w:rPr>
                <w:rFonts w:ascii="Arial" w:hAnsi="Arial" w:cs="Arial"/>
                <w:sz w:val="22"/>
              </w:rPr>
            </w:pPr>
            <w:r w:rsidRPr="007D725B">
              <w:rPr>
                <w:rFonts w:ascii="Arial" w:hAnsi="Arial" w:cs="Arial"/>
                <w:sz w:val="22"/>
              </w:rPr>
              <w:t xml:space="preserve">Adelaide Maintenance Depot </w:t>
            </w:r>
          </w:p>
        </w:tc>
        <w:tc>
          <w:tcPr>
            <w:tcW w:w="3544" w:type="dxa"/>
            <w:shd w:val="clear" w:color="auto" w:fill="auto"/>
          </w:tcPr>
          <w:p w14:paraId="79F9DFF2" w14:textId="77777777" w:rsidR="005168B1" w:rsidRPr="007D725B" w:rsidRDefault="005168B1" w:rsidP="00F20635">
            <w:pPr>
              <w:rPr>
                <w:rFonts w:ascii="Arial" w:hAnsi="Arial" w:cs="Arial"/>
                <w:sz w:val="22"/>
              </w:rPr>
            </w:pPr>
            <w:r w:rsidRPr="007D725B">
              <w:rPr>
                <w:rFonts w:ascii="Arial" w:hAnsi="Arial" w:cs="Arial"/>
                <w:sz w:val="22"/>
              </w:rPr>
              <w:t>Normal ‘running’ maintenance.</w:t>
            </w:r>
          </w:p>
        </w:tc>
      </w:tr>
    </w:tbl>
    <w:p w14:paraId="685B8440" w14:textId="77777777" w:rsidR="005F34F5" w:rsidRPr="00A83CC8" w:rsidRDefault="00D2370C" w:rsidP="00F20635">
      <w:pPr>
        <w:spacing w:before="60" w:after="60"/>
        <w:jc w:val="center"/>
        <w:rPr>
          <w:rFonts w:ascii="Arial" w:hAnsi="Arial" w:cs="Arial"/>
          <w:b/>
          <w:sz w:val="20"/>
          <w:szCs w:val="20"/>
        </w:rPr>
      </w:pPr>
      <w:r>
        <w:rPr>
          <w:rFonts w:ascii="Arial" w:hAnsi="Arial" w:cs="Arial"/>
          <w:b/>
          <w:sz w:val="20"/>
          <w:szCs w:val="20"/>
        </w:rPr>
        <w:t>Table 7</w:t>
      </w:r>
    </w:p>
    <w:p w14:paraId="19ED87A3" w14:textId="495518E9" w:rsidR="006E652E" w:rsidRDefault="008B2044" w:rsidP="00F20635">
      <w:pPr>
        <w:spacing w:after="120"/>
        <w:ind w:left="720"/>
        <w:rPr>
          <w:rFonts w:ascii="Arial" w:hAnsi="Arial" w:cs="Arial"/>
          <w:sz w:val="22"/>
        </w:rPr>
      </w:pPr>
      <w:r>
        <w:rPr>
          <w:rFonts w:ascii="Arial" w:hAnsi="Arial" w:cs="Arial"/>
          <w:sz w:val="22"/>
        </w:rPr>
        <w:t>For more detailed</w:t>
      </w:r>
      <w:r w:rsidR="007B5CB5">
        <w:rPr>
          <w:rFonts w:ascii="Arial" w:hAnsi="Arial" w:cs="Arial"/>
          <w:sz w:val="22"/>
        </w:rPr>
        <w:t xml:space="preserve"> information please </w:t>
      </w:r>
      <w:r>
        <w:rPr>
          <w:rFonts w:ascii="Arial" w:hAnsi="Arial" w:cs="Arial"/>
          <w:sz w:val="22"/>
        </w:rPr>
        <w:t xml:space="preserve">see the Service Facilities Description.  </w:t>
      </w:r>
      <w:hyperlink r:id="rId42" w:history="1">
        <w:r w:rsidR="003D6CAA" w:rsidRPr="003D6CAA">
          <w:rPr>
            <w:rStyle w:val="Hyperlink"/>
            <w:rFonts w:ascii="Arial" w:hAnsi="Arial" w:cs="Arial"/>
            <w:sz w:val="22"/>
            <w:szCs w:val="22"/>
          </w:rPr>
          <w:t>Link to Service Facilities Description</w:t>
        </w:r>
      </w:hyperlink>
      <w:r w:rsidR="003D6CAA" w:rsidRPr="003D6CAA">
        <w:rPr>
          <w:rFonts w:ascii="Arial" w:hAnsi="Arial" w:cs="Arial"/>
          <w:color w:val="000000"/>
          <w:sz w:val="22"/>
          <w:szCs w:val="22"/>
        </w:rPr>
        <w:t>  </w:t>
      </w:r>
    </w:p>
    <w:p w14:paraId="48793069" w14:textId="77777777" w:rsidR="006E652E" w:rsidRPr="00026388" w:rsidRDefault="006E652E" w:rsidP="00F20635">
      <w:pPr>
        <w:pStyle w:val="Heading3"/>
      </w:pPr>
      <w:r>
        <w:t>Technical Facilities</w:t>
      </w:r>
    </w:p>
    <w:p w14:paraId="6C430ED3" w14:textId="63DF2077" w:rsidR="006E652E" w:rsidRDefault="006E652E" w:rsidP="00F20635">
      <w:pPr>
        <w:ind w:left="720"/>
        <w:rPr>
          <w:rFonts w:ascii="Arial" w:hAnsi="Arial" w:cs="Arial"/>
          <w:sz w:val="22"/>
        </w:rPr>
      </w:pPr>
      <w:r>
        <w:rPr>
          <w:rFonts w:ascii="Arial" w:hAnsi="Arial" w:cs="Arial"/>
          <w:sz w:val="22"/>
        </w:rPr>
        <w:t xml:space="preserve">Information on Technical facilities and the locations at which they are available is provided </w:t>
      </w:r>
      <w:r w:rsidRPr="00E917AE">
        <w:rPr>
          <w:rFonts w:ascii="Arial" w:hAnsi="Arial" w:cs="Arial"/>
          <w:sz w:val="22"/>
        </w:rPr>
        <w:t xml:space="preserve">in </w:t>
      </w:r>
      <w:r w:rsidR="00AD3A01">
        <w:rPr>
          <w:rFonts w:ascii="Arial" w:hAnsi="Arial" w:cs="Arial"/>
          <w:sz w:val="22"/>
        </w:rPr>
        <w:t xml:space="preserve">the Service Facilities Description. </w:t>
      </w:r>
      <w:r w:rsidR="00AD3A01" w:rsidRPr="003D6CAA">
        <w:rPr>
          <w:rFonts w:ascii="Arial" w:hAnsi="Arial" w:cs="Arial"/>
          <w:szCs w:val="28"/>
        </w:rPr>
        <w:t xml:space="preserve"> </w:t>
      </w:r>
      <w:hyperlink r:id="rId43" w:history="1">
        <w:r w:rsidR="003D6CAA" w:rsidRPr="003D6CAA">
          <w:rPr>
            <w:rStyle w:val="Hyperlink"/>
            <w:rFonts w:ascii="Arial" w:hAnsi="Arial" w:cs="Arial"/>
            <w:sz w:val="22"/>
            <w:szCs w:val="22"/>
          </w:rPr>
          <w:t>Link to Service Facilities Description</w:t>
        </w:r>
      </w:hyperlink>
      <w:r w:rsidR="003D6CAA">
        <w:rPr>
          <w:rFonts w:ascii="Verdana" w:hAnsi="Verdana"/>
          <w:color w:val="000000"/>
          <w:sz w:val="20"/>
          <w:szCs w:val="20"/>
        </w:rPr>
        <w:t>  </w:t>
      </w:r>
    </w:p>
    <w:p w14:paraId="639C96F5" w14:textId="77777777" w:rsidR="006E652E" w:rsidRDefault="006E652E" w:rsidP="00F20635">
      <w:pPr>
        <w:spacing w:after="120"/>
        <w:ind w:left="720"/>
        <w:rPr>
          <w:rFonts w:ascii="Arial" w:hAnsi="Arial" w:cs="Arial"/>
          <w:sz w:val="22"/>
        </w:rPr>
      </w:pPr>
    </w:p>
    <w:p w14:paraId="09581AD6" w14:textId="77777777" w:rsidR="006E652E" w:rsidRDefault="006E652E" w:rsidP="00F20635">
      <w:pPr>
        <w:pStyle w:val="Heading3"/>
      </w:pPr>
      <w:r>
        <w:t>Maritime and Inland Port Facilities</w:t>
      </w:r>
    </w:p>
    <w:p w14:paraId="140A3174" w14:textId="77777777" w:rsidR="006E652E" w:rsidRPr="006E652E" w:rsidRDefault="006E652E" w:rsidP="00F20635">
      <w:pPr>
        <w:ind w:left="720"/>
        <w:rPr>
          <w:rFonts w:ascii="Arial" w:hAnsi="Arial" w:cs="Arial"/>
          <w:sz w:val="22"/>
          <w:szCs w:val="22"/>
        </w:rPr>
      </w:pPr>
      <w:r w:rsidRPr="006E652E">
        <w:rPr>
          <w:rFonts w:ascii="Arial" w:hAnsi="Arial" w:cs="Arial"/>
          <w:sz w:val="22"/>
          <w:szCs w:val="22"/>
        </w:rPr>
        <w:t>There are no mar</w:t>
      </w:r>
      <w:r w:rsidR="00C16251">
        <w:rPr>
          <w:rFonts w:ascii="Arial" w:hAnsi="Arial" w:cs="Arial"/>
          <w:sz w:val="22"/>
          <w:szCs w:val="22"/>
        </w:rPr>
        <w:t>i</w:t>
      </w:r>
      <w:r w:rsidRPr="006E652E">
        <w:rPr>
          <w:rFonts w:ascii="Arial" w:hAnsi="Arial" w:cs="Arial"/>
          <w:sz w:val="22"/>
          <w:szCs w:val="22"/>
        </w:rPr>
        <w:t>time or inland port facilities on the Network.</w:t>
      </w:r>
    </w:p>
    <w:p w14:paraId="6617DAF9" w14:textId="77777777" w:rsidR="006E652E" w:rsidRDefault="006E652E" w:rsidP="00F20635">
      <w:pPr>
        <w:pStyle w:val="Heading3"/>
      </w:pPr>
      <w:r w:rsidRPr="0048342B">
        <w:lastRenderedPageBreak/>
        <w:t>Relief Facilities</w:t>
      </w:r>
    </w:p>
    <w:p w14:paraId="3C386643" w14:textId="77777777" w:rsidR="0048342B" w:rsidRDefault="0048342B" w:rsidP="00F20635">
      <w:pPr>
        <w:spacing w:after="120"/>
        <w:ind w:left="720"/>
        <w:rPr>
          <w:rFonts w:ascii="Arial" w:hAnsi="Arial" w:cs="Arial"/>
          <w:sz w:val="22"/>
        </w:rPr>
      </w:pPr>
      <w:r w:rsidRPr="0048342B">
        <w:rPr>
          <w:rFonts w:ascii="Arial" w:hAnsi="Arial" w:cs="Arial"/>
          <w:sz w:val="22"/>
          <w:szCs w:val="22"/>
        </w:rPr>
        <w:t>If you require fur</w:t>
      </w:r>
      <w:r w:rsidR="00E848F7">
        <w:rPr>
          <w:rFonts w:ascii="Arial" w:hAnsi="Arial" w:cs="Arial"/>
          <w:sz w:val="22"/>
          <w:szCs w:val="22"/>
        </w:rPr>
        <w:t>ther information on relief faci</w:t>
      </w:r>
      <w:r w:rsidRPr="0048342B">
        <w:rPr>
          <w:rFonts w:ascii="Arial" w:hAnsi="Arial" w:cs="Arial"/>
          <w:sz w:val="22"/>
          <w:szCs w:val="22"/>
        </w:rPr>
        <w:t>lities available, please contact NIR</w:t>
      </w:r>
      <w:r>
        <w:rPr>
          <w:rFonts w:ascii="Arial" w:hAnsi="Arial" w:cs="Arial"/>
          <w:sz w:val="22"/>
          <w:szCs w:val="22"/>
        </w:rPr>
        <w:t xml:space="preserve"> </w:t>
      </w:r>
      <w:r>
        <w:rPr>
          <w:rFonts w:ascii="Arial" w:hAnsi="Arial" w:cs="Arial"/>
          <w:sz w:val="22"/>
        </w:rPr>
        <w:t>Access Enquiries (see Section 1.8 for contact details).</w:t>
      </w:r>
    </w:p>
    <w:p w14:paraId="5AB7F014" w14:textId="77777777" w:rsidR="00526F24" w:rsidRPr="00026388" w:rsidRDefault="00526F24" w:rsidP="00F20635">
      <w:pPr>
        <w:pStyle w:val="Heading3"/>
      </w:pPr>
      <w:r>
        <w:t>Refuelling Facilities</w:t>
      </w:r>
    </w:p>
    <w:p w14:paraId="5D822401" w14:textId="77777777" w:rsidR="007B5CB5" w:rsidRDefault="003C133B" w:rsidP="00F20635">
      <w:pPr>
        <w:spacing w:after="120"/>
        <w:ind w:left="720"/>
        <w:rPr>
          <w:rFonts w:ascii="Arial" w:hAnsi="Arial" w:cs="Arial"/>
          <w:sz w:val="22"/>
        </w:rPr>
      </w:pPr>
      <w:r>
        <w:rPr>
          <w:rFonts w:ascii="Arial" w:hAnsi="Arial" w:cs="Arial"/>
          <w:sz w:val="22"/>
        </w:rPr>
        <w:t xml:space="preserve">Refuelling facilities are available at Adelaide, Fortwilliam and York Road Depots.  </w:t>
      </w:r>
      <w:r w:rsidR="007B5CB5">
        <w:rPr>
          <w:rFonts w:ascii="Arial" w:hAnsi="Arial" w:cs="Arial"/>
          <w:sz w:val="22"/>
        </w:rPr>
        <w:t xml:space="preserve">To obtain </w:t>
      </w:r>
      <w:r>
        <w:rPr>
          <w:rFonts w:ascii="Arial" w:hAnsi="Arial" w:cs="Arial"/>
          <w:sz w:val="22"/>
        </w:rPr>
        <w:t xml:space="preserve">further </w:t>
      </w:r>
      <w:r w:rsidR="007B5CB5">
        <w:rPr>
          <w:rFonts w:ascii="Arial" w:hAnsi="Arial" w:cs="Arial"/>
          <w:sz w:val="22"/>
        </w:rPr>
        <w:t>information</w:t>
      </w:r>
      <w:r w:rsidR="0048342B">
        <w:rPr>
          <w:rFonts w:ascii="Arial" w:hAnsi="Arial" w:cs="Arial"/>
          <w:sz w:val="22"/>
        </w:rPr>
        <w:t xml:space="preserve">, </w:t>
      </w:r>
      <w:r w:rsidR="007B5CB5">
        <w:rPr>
          <w:rFonts w:ascii="Arial" w:hAnsi="Arial" w:cs="Arial"/>
          <w:sz w:val="22"/>
        </w:rPr>
        <w:t xml:space="preserve">please </w:t>
      </w:r>
      <w:r w:rsidR="00F660D0">
        <w:rPr>
          <w:rFonts w:ascii="Arial" w:hAnsi="Arial" w:cs="Arial"/>
          <w:sz w:val="22"/>
        </w:rPr>
        <w:t>see the Service Facilities Description.</w:t>
      </w:r>
    </w:p>
    <w:p w14:paraId="64AC140D" w14:textId="77777777" w:rsidR="00526F24" w:rsidRPr="00026388" w:rsidRDefault="00FA5CD7" w:rsidP="00F20635">
      <w:pPr>
        <w:pStyle w:val="Heading3"/>
      </w:pPr>
      <w:r>
        <w:t>O</w:t>
      </w:r>
      <w:r w:rsidR="00526F24">
        <w:t xml:space="preserve">ther </w:t>
      </w:r>
      <w:r w:rsidR="008E261C">
        <w:t>F</w:t>
      </w:r>
      <w:r w:rsidR="00526F24">
        <w:t>acilities</w:t>
      </w:r>
    </w:p>
    <w:p w14:paraId="388A20D2" w14:textId="77777777" w:rsidR="004D2AA1" w:rsidRPr="00597065" w:rsidRDefault="00FA0493" w:rsidP="00F20635">
      <w:pPr>
        <w:spacing w:after="120"/>
        <w:ind w:left="720"/>
        <w:rPr>
          <w:rFonts w:ascii="Arial" w:hAnsi="Arial" w:cs="Arial"/>
          <w:sz w:val="22"/>
        </w:rPr>
      </w:pPr>
      <w:r>
        <w:rPr>
          <w:rFonts w:ascii="Arial" w:hAnsi="Arial" w:cs="Arial"/>
          <w:sz w:val="22"/>
        </w:rPr>
        <w:t>At the time of writing t</w:t>
      </w:r>
      <w:r w:rsidR="00526F24">
        <w:rPr>
          <w:rFonts w:ascii="Arial" w:hAnsi="Arial" w:cs="Arial"/>
          <w:sz w:val="22"/>
        </w:rPr>
        <w:t xml:space="preserve">here are no other facilities available to </w:t>
      </w:r>
      <w:r w:rsidR="003B41D2">
        <w:rPr>
          <w:rFonts w:ascii="Arial" w:hAnsi="Arial" w:cs="Arial"/>
          <w:sz w:val="22"/>
        </w:rPr>
        <w:t>A</w:t>
      </w:r>
      <w:r w:rsidR="00526F24">
        <w:rPr>
          <w:rFonts w:ascii="Arial" w:hAnsi="Arial" w:cs="Arial"/>
          <w:sz w:val="22"/>
        </w:rPr>
        <w:t>pplicants</w:t>
      </w:r>
      <w:r w:rsidR="004D2AA1">
        <w:rPr>
          <w:rFonts w:ascii="Arial" w:hAnsi="Arial" w:cs="Arial"/>
          <w:sz w:val="22"/>
        </w:rPr>
        <w:t xml:space="preserve">. </w:t>
      </w:r>
      <w:r w:rsidR="004D2AA1" w:rsidRPr="00F76E96">
        <w:rPr>
          <w:rFonts w:ascii="Arial" w:hAnsi="Arial" w:cs="Arial"/>
          <w:sz w:val="22"/>
        </w:rPr>
        <w:t xml:space="preserve"> There are, howev</w:t>
      </w:r>
      <w:r w:rsidR="00DF59EA">
        <w:rPr>
          <w:rFonts w:ascii="Arial" w:hAnsi="Arial" w:cs="Arial"/>
          <w:sz w:val="22"/>
        </w:rPr>
        <w:t>er, some locations where other o</w:t>
      </w:r>
      <w:r w:rsidR="004D2AA1" w:rsidRPr="00F76E96">
        <w:rPr>
          <w:rFonts w:ascii="Arial" w:hAnsi="Arial" w:cs="Arial"/>
          <w:sz w:val="22"/>
        </w:rPr>
        <w:t xml:space="preserve">rganisations have private sidings that can be accessed from the </w:t>
      </w:r>
      <w:r w:rsidR="00DF59EA">
        <w:rPr>
          <w:rFonts w:ascii="Arial" w:hAnsi="Arial" w:cs="Arial"/>
          <w:sz w:val="22"/>
        </w:rPr>
        <w:t xml:space="preserve">railway </w:t>
      </w:r>
      <w:r w:rsidR="004D2AA1" w:rsidRPr="00F76E96">
        <w:rPr>
          <w:rFonts w:ascii="Arial" w:hAnsi="Arial" w:cs="Arial"/>
          <w:sz w:val="22"/>
        </w:rPr>
        <w:t>network.</w:t>
      </w:r>
    </w:p>
    <w:p w14:paraId="2619F9EC" w14:textId="77777777" w:rsidR="00526F24" w:rsidRPr="00F76E96" w:rsidRDefault="00FA0493" w:rsidP="00F20635">
      <w:pPr>
        <w:spacing w:after="120"/>
        <w:ind w:left="720"/>
        <w:rPr>
          <w:rFonts w:ascii="Arial" w:hAnsi="Arial" w:cs="Arial"/>
          <w:sz w:val="22"/>
        </w:rPr>
      </w:pPr>
      <w:r w:rsidRPr="00F76E96">
        <w:rPr>
          <w:rFonts w:ascii="Arial" w:hAnsi="Arial" w:cs="Arial"/>
          <w:sz w:val="22"/>
        </w:rPr>
        <w:t xml:space="preserve">If you require </w:t>
      </w:r>
      <w:r w:rsidR="004D2AA1" w:rsidRPr="00F76E96">
        <w:rPr>
          <w:rFonts w:ascii="Arial" w:hAnsi="Arial" w:cs="Arial"/>
          <w:sz w:val="22"/>
        </w:rPr>
        <w:t xml:space="preserve">further information or require other facilities, </w:t>
      </w:r>
      <w:r w:rsidRPr="00F76E96">
        <w:rPr>
          <w:rFonts w:ascii="Arial" w:hAnsi="Arial" w:cs="Arial"/>
          <w:sz w:val="22"/>
        </w:rPr>
        <w:t xml:space="preserve">please </w:t>
      </w:r>
      <w:r w:rsidR="00D44D0F" w:rsidRPr="00F76E96">
        <w:rPr>
          <w:rFonts w:ascii="Arial" w:hAnsi="Arial" w:cs="Arial"/>
          <w:sz w:val="22"/>
        </w:rPr>
        <w:t xml:space="preserve">contact </w:t>
      </w:r>
      <w:r w:rsidR="00955C22" w:rsidRPr="00F76E96">
        <w:rPr>
          <w:rFonts w:ascii="Arial" w:hAnsi="Arial" w:cs="Arial"/>
          <w:sz w:val="22"/>
        </w:rPr>
        <w:t>NIR Access Enquiries</w:t>
      </w:r>
      <w:r w:rsidRPr="00F76E96">
        <w:rPr>
          <w:rFonts w:ascii="Arial" w:hAnsi="Arial" w:cs="Arial"/>
          <w:sz w:val="22"/>
        </w:rPr>
        <w:t xml:space="preserve"> (see </w:t>
      </w:r>
      <w:r w:rsidR="00677DE4">
        <w:rPr>
          <w:rFonts w:ascii="Arial" w:hAnsi="Arial" w:cs="Arial"/>
          <w:sz w:val="22"/>
        </w:rPr>
        <w:t>Section 1.8</w:t>
      </w:r>
      <w:r w:rsidRPr="00F76E96">
        <w:rPr>
          <w:rFonts w:ascii="Arial" w:hAnsi="Arial" w:cs="Arial"/>
          <w:sz w:val="22"/>
        </w:rPr>
        <w:t xml:space="preserve"> for contact details) and a process will be initiated to consider the request and provide a response.</w:t>
      </w:r>
    </w:p>
    <w:p w14:paraId="4D95A036" w14:textId="77777777" w:rsidR="004228FE" w:rsidRPr="00707F90" w:rsidRDefault="004228FE" w:rsidP="00F20635">
      <w:pPr>
        <w:pStyle w:val="Heading2"/>
      </w:pPr>
      <w:bookmarkStart w:id="32" w:name="_Toc62476723"/>
      <w:r w:rsidRPr="00707F90">
        <w:t>Infrastructure Development</w:t>
      </w:r>
      <w:bookmarkEnd w:id="32"/>
      <w:r w:rsidR="00DD0180" w:rsidRPr="00707F90">
        <w:t xml:space="preserve">  </w:t>
      </w:r>
    </w:p>
    <w:p w14:paraId="00300A6B" w14:textId="70DA753A" w:rsidR="00DB4160" w:rsidRDefault="008D3235" w:rsidP="00F20635">
      <w:pPr>
        <w:spacing w:after="120"/>
        <w:ind w:left="720"/>
        <w:rPr>
          <w:rFonts w:ascii="Arial" w:hAnsi="Arial" w:cs="Arial"/>
          <w:sz w:val="22"/>
        </w:rPr>
      </w:pPr>
      <w:r w:rsidRPr="00054AA0">
        <w:rPr>
          <w:rFonts w:ascii="Arial" w:hAnsi="Arial" w:cs="Arial"/>
          <w:sz w:val="22"/>
        </w:rPr>
        <w:t xml:space="preserve">The table below provides </w:t>
      </w:r>
      <w:r w:rsidR="00AF1C8E" w:rsidRPr="00054AA0">
        <w:rPr>
          <w:rFonts w:ascii="Arial" w:hAnsi="Arial" w:cs="Arial"/>
          <w:sz w:val="22"/>
        </w:rPr>
        <w:t xml:space="preserve">an outline of the main items relating to development of the </w:t>
      </w:r>
      <w:r w:rsidR="00907407">
        <w:rPr>
          <w:rFonts w:ascii="Arial" w:hAnsi="Arial" w:cs="Arial"/>
          <w:sz w:val="22"/>
        </w:rPr>
        <w:t>i</w:t>
      </w:r>
      <w:r w:rsidR="00AF1C8E" w:rsidRPr="00054AA0">
        <w:rPr>
          <w:rFonts w:ascii="Arial" w:hAnsi="Arial" w:cs="Arial"/>
          <w:sz w:val="22"/>
        </w:rPr>
        <w:t>nfrastructure.  The activities are categorised as ‘Ongoing and immediate future’ and ‘</w:t>
      </w:r>
      <w:r w:rsidR="00DD0180" w:rsidRPr="00DD0180">
        <w:rPr>
          <w:rFonts w:ascii="Arial" w:hAnsi="Arial" w:cs="Arial"/>
          <w:sz w:val="22"/>
        </w:rPr>
        <w:t xml:space="preserve">Longer-term: </w:t>
      </w:r>
      <w:r w:rsidR="00CA5FCF">
        <w:rPr>
          <w:rFonts w:ascii="Arial" w:hAnsi="Arial" w:cs="Arial"/>
          <w:sz w:val="22"/>
        </w:rPr>
        <w:t>202</w:t>
      </w:r>
      <w:r w:rsidR="009F229E">
        <w:rPr>
          <w:rFonts w:ascii="Arial" w:hAnsi="Arial" w:cs="Arial"/>
          <w:sz w:val="22"/>
        </w:rPr>
        <w:t>8</w:t>
      </w:r>
      <w:r w:rsidR="00AA1D27">
        <w:rPr>
          <w:rFonts w:ascii="Arial" w:hAnsi="Arial" w:cs="Arial"/>
          <w:sz w:val="22"/>
        </w:rPr>
        <w:t xml:space="preserve"> </w:t>
      </w:r>
      <w:r w:rsidR="00AF1C8E" w:rsidRPr="00DD0180">
        <w:rPr>
          <w:rFonts w:ascii="Arial" w:hAnsi="Arial" w:cs="Arial"/>
          <w:sz w:val="22"/>
        </w:rPr>
        <w:t>+’</w:t>
      </w:r>
      <w:r w:rsidR="00AF1C8E" w:rsidRPr="00054AA0">
        <w:rPr>
          <w:rFonts w:ascii="Arial" w:hAnsi="Arial" w:cs="Arial"/>
          <w:sz w:val="22"/>
        </w:rPr>
        <w:t>, and an indication is provided as to whether the primary purpose is to enhance Safety or Capacity.</w:t>
      </w:r>
      <w:r w:rsidR="008D5EE9">
        <w:rPr>
          <w:rFonts w:ascii="Arial" w:hAnsi="Arial" w:cs="Arial"/>
          <w:sz w:val="22"/>
        </w:rPr>
        <w:t xml:space="preserve">  </w:t>
      </w:r>
    </w:p>
    <w:tbl>
      <w:tblPr>
        <w:tblW w:w="8780" w:type="dxa"/>
        <w:tblLook w:val="04A0" w:firstRow="1" w:lastRow="0" w:firstColumn="1" w:lastColumn="0" w:noHBand="0" w:noVBand="1"/>
      </w:tblPr>
      <w:tblGrid>
        <w:gridCol w:w="2860"/>
        <w:gridCol w:w="960"/>
        <w:gridCol w:w="1140"/>
        <w:gridCol w:w="1900"/>
        <w:gridCol w:w="1920"/>
      </w:tblGrid>
      <w:tr w:rsidR="00121AA0" w14:paraId="7CE99DC1" w14:textId="77777777" w:rsidTr="00132125">
        <w:trPr>
          <w:trHeight w:val="560"/>
          <w:tblHeader/>
        </w:trPr>
        <w:tc>
          <w:tcPr>
            <w:tcW w:w="2860"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5BB40182" w14:textId="77777777" w:rsidR="00121AA0" w:rsidRDefault="00121AA0">
            <w:pPr>
              <w:rPr>
                <w:rFonts w:ascii="Arial" w:hAnsi="Arial" w:cs="Arial"/>
                <w:b/>
                <w:bCs/>
                <w:color w:val="000000"/>
                <w:sz w:val="22"/>
                <w:szCs w:val="22"/>
              </w:rPr>
            </w:pPr>
            <w:r>
              <w:rPr>
                <w:rFonts w:ascii="Arial" w:hAnsi="Arial" w:cs="Arial"/>
                <w:b/>
                <w:bCs/>
                <w:color w:val="000000"/>
                <w:sz w:val="22"/>
                <w:szCs w:val="22"/>
              </w:rPr>
              <w:t>Activity</w:t>
            </w:r>
          </w:p>
        </w:tc>
        <w:tc>
          <w:tcPr>
            <w:tcW w:w="960" w:type="dxa"/>
            <w:tcBorders>
              <w:top w:val="single" w:sz="4" w:space="0" w:color="auto"/>
              <w:left w:val="nil"/>
              <w:bottom w:val="single" w:sz="4" w:space="0" w:color="auto"/>
              <w:right w:val="single" w:sz="4" w:space="0" w:color="auto"/>
            </w:tcBorders>
            <w:shd w:val="clear" w:color="000000" w:fill="DAE9F8"/>
            <w:vAlign w:val="bottom"/>
            <w:hideMark/>
          </w:tcPr>
          <w:p w14:paraId="23AAAE3F" w14:textId="77777777" w:rsidR="00121AA0" w:rsidRDefault="00121AA0">
            <w:pPr>
              <w:rPr>
                <w:rFonts w:ascii="Arial" w:hAnsi="Arial" w:cs="Arial"/>
                <w:b/>
                <w:bCs/>
                <w:color w:val="000000"/>
                <w:sz w:val="22"/>
                <w:szCs w:val="22"/>
              </w:rPr>
            </w:pPr>
            <w:r>
              <w:rPr>
                <w:rFonts w:ascii="Arial" w:hAnsi="Arial" w:cs="Arial"/>
                <w:b/>
                <w:bCs/>
                <w:color w:val="000000"/>
                <w:sz w:val="22"/>
                <w:szCs w:val="22"/>
              </w:rPr>
              <w:t>Safety</w:t>
            </w:r>
          </w:p>
        </w:tc>
        <w:tc>
          <w:tcPr>
            <w:tcW w:w="1140" w:type="dxa"/>
            <w:tcBorders>
              <w:top w:val="single" w:sz="4" w:space="0" w:color="auto"/>
              <w:left w:val="nil"/>
              <w:bottom w:val="single" w:sz="4" w:space="0" w:color="auto"/>
              <w:right w:val="single" w:sz="4" w:space="0" w:color="auto"/>
            </w:tcBorders>
            <w:shd w:val="clear" w:color="000000" w:fill="DAE9F8"/>
            <w:vAlign w:val="bottom"/>
            <w:hideMark/>
          </w:tcPr>
          <w:p w14:paraId="65EB6E71" w14:textId="77777777" w:rsidR="00121AA0" w:rsidRDefault="00121AA0">
            <w:pPr>
              <w:rPr>
                <w:rFonts w:ascii="Arial" w:hAnsi="Arial" w:cs="Arial"/>
                <w:b/>
                <w:bCs/>
                <w:color w:val="000000"/>
                <w:sz w:val="22"/>
                <w:szCs w:val="22"/>
              </w:rPr>
            </w:pPr>
            <w:r>
              <w:rPr>
                <w:rFonts w:ascii="Arial" w:hAnsi="Arial" w:cs="Arial"/>
                <w:b/>
                <w:bCs/>
                <w:color w:val="000000"/>
                <w:sz w:val="22"/>
                <w:szCs w:val="22"/>
              </w:rPr>
              <w:t>Capacity</w:t>
            </w:r>
          </w:p>
        </w:tc>
        <w:tc>
          <w:tcPr>
            <w:tcW w:w="1900" w:type="dxa"/>
            <w:tcBorders>
              <w:top w:val="single" w:sz="4" w:space="0" w:color="auto"/>
              <w:left w:val="nil"/>
              <w:bottom w:val="single" w:sz="4" w:space="0" w:color="auto"/>
              <w:right w:val="single" w:sz="4" w:space="0" w:color="auto"/>
            </w:tcBorders>
            <w:shd w:val="clear" w:color="000000" w:fill="DAE9F8"/>
            <w:vAlign w:val="bottom"/>
            <w:hideMark/>
          </w:tcPr>
          <w:p w14:paraId="13F8D0CD" w14:textId="77777777" w:rsidR="00121AA0" w:rsidRDefault="00121AA0">
            <w:pPr>
              <w:rPr>
                <w:rFonts w:ascii="Arial" w:hAnsi="Arial" w:cs="Arial"/>
                <w:b/>
                <w:bCs/>
                <w:color w:val="000000"/>
                <w:sz w:val="22"/>
                <w:szCs w:val="22"/>
              </w:rPr>
            </w:pPr>
            <w:r>
              <w:rPr>
                <w:rFonts w:ascii="Arial" w:hAnsi="Arial" w:cs="Arial"/>
                <w:b/>
                <w:bCs/>
                <w:color w:val="000000"/>
                <w:sz w:val="22"/>
                <w:szCs w:val="22"/>
              </w:rPr>
              <w:t>Expected Start Date</w:t>
            </w:r>
          </w:p>
        </w:tc>
        <w:tc>
          <w:tcPr>
            <w:tcW w:w="1920" w:type="dxa"/>
            <w:tcBorders>
              <w:top w:val="single" w:sz="4" w:space="0" w:color="auto"/>
              <w:left w:val="nil"/>
              <w:bottom w:val="single" w:sz="4" w:space="0" w:color="auto"/>
              <w:right w:val="single" w:sz="4" w:space="0" w:color="auto"/>
            </w:tcBorders>
            <w:shd w:val="clear" w:color="000000" w:fill="DAE9F8"/>
            <w:vAlign w:val="bottom"/>
            <w:hideMark/>
          </w:tcPr>
          <w:p w14:paraId="4B6F0397" w14:textId="77777777" w:rsidR="00121AA0" w:rsidRDefault="00121AA0">
            <w:pPr>
              <w:rPr>
                <w:rFonts w:ascii="Arial" w:hAnsi="Arial" w:cs="Arial"/>
                <w:b/>
                <w:bCs/>
                <w:color w:val="000000"/>
                <w:sz w:val="22"/>
                <w:szCs w:val="22"/>
              </w:rPr>
            </w:pPr>
            <w:r>
              <w:rPr>
                <w:rFonts w:ascii="Arial" w:hAnsi="Arial" w:cs="Arial"/>
                <w:b/>
                <w:bCs/>
                <w:color w:val="000000"/>
                <w:sz w:val="22"/>
                <w:szCs w:val="22"/>
              </w:rPr>
              <w:t>Expected Completion Date</w:t>
            </w:r>
          </w:p>
        </w:tc>
      </w:tr>
      <w:tr w:rsidR="00121AA0" w14:paraId="61DEF41A" w14:textId="77777777" w:rsidTr="00121AA0">
        <w:trPr>
          <w:trHeight w:val="280"/>
        </w:trPr>
        <w:tc>
          <w:tcPr>
            <w:tcW w:w="8780" w:type="dxa"/>
            <w:gridSpan w:val="5"/>
            <w:tcBorders>
              <w:top w:val="single" w:sz="4" w:space="0" w:color="auto"/>
              <w:left w:val="single" w:sz="4" w:space="0" w:color="auto"/>
              <w:bottom w:val="single" w:sz="4" w:space="0" w:color="auto"/>
              <w:right w:val="single" w:sz="4" w:space="0" w:color="000000"/>
            </w:tcBorders>
            <w:shd w:val="clear" w:color="000000" w:fill="DAE9F8"/>
            <w:vAlign w:val="bottom"/>
            <w:hideMark/>
          </w:tcPr>
          <w:p w14:paraId="2955F684" w14:textId="77777777" w:rsidR="00121AA0" w:rsidRDefault="00121AA0">
            <w:pPr>
              <w:rPr>
                <w:rFonts w:ascii="Arial" w:hAnsi="Arial" w:cs="Arial"/>
                <w:b/>
                <w:bCs/>
                <w:color w:val="000000"/>
                <w:sz w:val="22"/>
                <w:szCs w:val="22"/>
              </w:rPr>
            </w:pPr>
            <w:r>
              <w:rPr>
                <w:rFonts w:ascii="Arial" w:hAnsi="Arial" w:cs="Arial"/>
                <w:b/>
                <w:bCs/>
                <w:color w:val="000000"/>
                <w:sz w:val="22"/>
                <w:szCs w:val="22"/>
              </w:rPr>
              <w:t>Ongoing and Immediate Future (2026/27)</w:t>
            </w:r>
          </w:p>
        </w:tc>
      </w:tr>
      <w:tr w:rsidR="00121AA0" w14:paraId="1240DAFA"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1477498" w14:textId="77777777" w:rsidR="00121AA0" w:rsidRDefault="00121AA0">
            <w:pPr>
              <w:rPr>
                <w:rFonts w:ascii="Arial" w:hAnsi="Arial" w:cs="Arial"/>
                <w:color w:val="000000"/>
                <w:sz w:val="22"/>
                <w:szCs w:val="22"/>
              </w:rPr>
            </w:pPr>
            <w:proofErr w:type="spellStart"/>
            <w:r>
              <w:rPr>
                <w:rFonts w:ascii="Arial" w:hAnsi="Arial" w:cs="Arial"/>
                <w:color w:val="000000"/>
                <w:sz w:val="22"/>
                <w:szCs w:val="22"/>
              </w:rPr>
              <w:t>Adavoyle</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Brackagh</w:t>
            </w:r>
            <w:proofErr w:type="spellEnd"/>
            <w:r>
              <w:rPr>
                <w:rFonts w:ascii="Arial" w:hAnsi="Arial" w:cs="Arial"/>
                <w:color w:val="000000"/>
                <w:sz w:val="22"/>
                <w:szCs w:val="22"/>
              </w:rPr>
              <w:t xml:space="preserve"> Embankment Stabilisation Technical Study</w:t>
            </w:r>
          </w:p>
        </w:tc>
        <w:tc>
          <w:tcPr>
            <w:tcW w:w="960" w:type="dxa"/>
            <w:tcBorders>
              <w:top w:val="nil"/>
              <w:left w:val="nil"/>
              <w:bottom w:val="single" w:sz="4" w:space="0" w:color="auto"/>
              <w:right w:val="single" w:sz="4" w:space="0" w:color="auto"/>
            </w:tcBorders>
            <w:shd w:val="clear" w:color="C0E6F5" w:fill="FFFFFF"/>
            <w:vAlign w:val="bottom"/>
            <w:hideMark/>
          </w:tcPr>
          <w:p w14:paraId="6D50BB5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D2EF2E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D2A92DE" w14:textId="77777777" w:rsidR="00121AA0" w:rsidRDefault="00121AA0">
            <w:pPr>
              <w:jc w:val="right"/>
              <w:rPr>
                <w:rFonts w:ascii="Arial" w:hAnsi="Arial" w:cs="Arial"/>
                <w:color w:val="000000"/>
                <w:sz w:val="22"/>
                <w:szCs w:val="22"/>
              </w:rPr>
            </w:pPr>
            <w:r>
              <w:rPr>
                <w:rFonts w:ascii="Arial" w:hAnsi="Arial" w:cs="Arial"/>
                <w:color w:val="000000"/>
                <w:sz w:val="22"/>
                <w:szCs w:val="22"/>
              </w:rPr>
              <w:t>Jun-24</w:t>
            </w:r>
          </w:p>
        </w:tc>
        <w:tc>
          <w:tcPr>
            <w:tcW w:w="1920" w:type="dxa"/>
            <w:tcBorders>
              <w:top w:val="nil"/>
              <w:left w:val="nil"/>
              <w:bottom w:val="single" w:sz="4" w:space="0" w:color="auto"/>
              <w:right w:val="single" w:sz="4" w:space="0" w:color="auto"/>
            </w:tcBorders>
            <w:shd w:val="clear" w:color="C0E6F5" w:fill="FFFFFF"/>
            <w:vAlign w:val="bottom"/>
            <w:hideMark/>
          </w:tcPr>
          <w:p w14:paraId="0551128A" w14:textId="77777777" w:rsidR="00121AA0" w:rsidRDefault="00121AA0">
            <w:pPr>
              <w:jc w:val="right"/>
              <w:rPr>
                <w:rFonts w:ascii="Arial" w:hAnsi="Arial" w:cs="Arial"/>
                <w:color w:val="000000"/>
                <w:sz w:val="22"/>
                <w:szCs w:val="22"/>
              </w:rPr>
            </w:pPr>
            <w:r>
              <w:rPr>
                <w:rFonts w:ascii="Arial" w:hAnsi="Arial" w:cs="Arial"/>
                <w:color w:val="000000"/>
                <w:sz w:val="22"/>
                <w:szCs w:val="22"/>
              </w:rPr>
              <w:t>Sep-27</w:t>
            </w:r>
          </w:p>
        </w:tc>
      </w:tr>
      <w:tr w:rsidR="00121AA0" w14:paraId="2FA62831"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D1D6E0D" w14:textId="77777777" w:rsidR="00121AA0" w:rsidRDefault="00121AA0">
            <w:pPr>
              <w:rPr>
                <w:rFonts w:ascii="Arial" w:hAnsi="Arial" w:cs="Arial"/>
                <w:color w:val="000000"/>
                <w:sz w:val="22"/>
                <w:szCs w:val="22"/>
              </w:rPr>
            </w:pPr>
            <w:r>
              <w:rPr>
                <w:rFonts w:ascii="Arial" w:hAnsi="Arial" w:cs="Arial"/>
                <w:color w:val="000000"/>
                <w:sz w:val="22"/>
                <w:szCs w:val="22"/>
              </w:rPr>
              <w:t xml:space="preserve">Ballast Cleaning Ancillary Plant </w:t>
            </w:r>
          </w:p>
        </w:tc>
        <w:tc>
          <w:tcPr>
            <w:tcW w:w="960" w:type="dxa"/>
            <w:tcBorders>
              <w:top w:val="nil"/>
              <w:left w:val="nil"/>
              <w:bottom w:val="single" w:sz="4" w:space="0" w:color="auto"/>
              <w:right w:val="single" w:sz="4" w:space="0" w:color="auto"/>
            </w:tcBorders>
            <w:shd w:val="clear" w:color="000000" w:fill="FFFFFF"/>
            <w:vAlign w:val="bottom"/>
            <w:hideMark/>
          </w:tcPr>
          <w:p w14:paraId="4D13E2A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EEA28A3"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4825A924"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67D69F32" w14:textId="77777777" w:rsidR="00121AA0" w:rsidRDefault="00121AA0">
            <w:pPr>
              <w:jc w:val="right"/>
              <w:rPr>
                <w:rFonts w:ascii="Arial" w:hAnsi="Arial" w:cs="Arial"/>
                <w:color w:val="000000"/>
                <w:sz w:val="22"/>
                <w:szCs w:val="22"/>
              </w:rPr>
            </w:pPr>
            <w:r>
              <w:rPr>
                <w:rFonts w:ascii="Arial" w:hAnsi="Arial" w:cs="Arial"/>
                <w:color w:val="000000"/>
                <w:sz w:val="22"/>
                <w:szCs w:val="22"/>
              </w:rPr>
              <w:t>Jun-30</w:t>
            </w:r>
          </w:p>
        </w:tc>
      </w:tr>
      <w:tr w:rsidR="00121AA0" w14:paraId="3AC59687"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460B047" w14:textId="77777777" w:rsidR="00121AA0" w:rsidRDefault="00121AA0">
            <w:pPr>
              <w:rPr>
                <w:rFonts w:ascii="Arial" w:hAnsi="Arial" w:cs="Arial"/>
                <w:color w:val="000000"/>
                <w:sz w:val="22"/>
                <w:szCs w:val="22"/>
              </w:rPr>
            </w:pPr>
            <w:r>
              <w:rPr>
                <w:rFonts w:ascii="Arial" w:hAnsi="Arial" w:cs="Arial"/>
                <w:color w:val="000000"/>
                <w:sz w:val="22"/>
                <w:szCs w:val="22"/>
              </w:rPr>
              <w:t xml:space="preserve">Ballast Cleaning Machinery Purchase </w:t>
            </w:r>
          </w:p>
        </w:tc>
        <w:tc>
          <w:tcPr>
            <w:tcW w:w="960" w:type="dxa"/>
            <w:tcBorders>
              <w:top w:val="nil"/>
              <w:left w:val="nil"/>
              <w:bottom w:val="single" w:sz="4" w:space="0" w:color="auto"/>
              <w:right w:val="single" w:sz="4" w:space="0" w:color="auto"/>
            </w:tcBorders>
            <w:shd w:val="clear" w:color="C0E6F5" w:fill="FFFFFF"/>
            <w:vAlign w:val="bottom"/>
            <w:hideMark/>
          </w:tcPr>
          <w:p w14:paraId="5C574A6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BCEAE4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301D275" w14:textId="77777777" w:rsidR="00121AA0" w:rsidRDefault="00121AA0">
            <w:pPr>
              <w:jc w:val="right"/>
              <w:rPr>
                <w:rFonts w:ascii="Arial" w:hAnsi="Arial" w:cs="Arial"/>
                <w:color w:val="000000"/>
                <w:sz w:val="22"/>
                <w:szCs w:val="22"/>
              </w:rPr>
            </w:pPr>
            <w:r>
              <w:rPr>
                <w:rFonts w:ascii="Arial" w:hAnsi="Arial" w:cs="Arial"/>
                <w:color w:val="000000"/>
                <w:sz w:val="22"/>
                <w:szCs w:val="22"/>
              </w:rPr>
              <w:t>Feb-27</w:t>
            </w:r>
          </w:p>
        </w:tc>
        <w:tc>
          <w:tcPr>
            <w:tcW w:w="1920" w:type="dxa"/>
            <w:tcBorders>
              <w:top w:val="nil"/>
              <w:left w:val="nil"/>
              <w:bottom w:val="single" w:sz="4" w:space="0" w:color="auto"/>
              <w:right w:val="single" w:sz="4" w:space="0" w:color="auto"/>
            </w:tcBorders>
            <w:shd w:val="clear" w:color="C0E6F5" w:fill="FFFFFF"/>
            <w:vAlign w:val="bottom"/>
            <w:hideMark/>
          </w:tcPr>
          <w:p w14:paraId="57F3B076" w14:textId="77777777" w:rsidR="00121AA0" w:rsidRDefault="00121AA0">
            <w:pPr>
              <w:jc w:val="right"/>
              <w:rPr>
                <w:rFonts w:ascii="Arial" w:hAnsi="Arial" w:cs="Arial"/>
                <w:color w:val="000000"/>
                <w:sz w:val="22"/>
                <w:szCs w:val="22"/>
              </w:rPr>
            </w:pPr>
            <w:r>
              <w:rPr>
                <w:rFonts w:ascii="Arial" w:hAnsi="Arial" w:cs="Arial"/>
                <w:color w:val="000000"/>
                <w:sz w:val="22"/>
                <w:szCs w:val="22"/>
              </w:rPr>
              <w:t>Aug-34</w:t>
            </w:r>
          </w:p>
        </w:tc>
      </w:tr>
      <w:tr w:rsidR="00121AA0" w14:paraId="277A9F6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92C95F4" w14:textId="77777777" w:rsidR="00121AA0" w:rsidRDefault="00121AA0">
            <w:pPr>
              <w:rPr>
                <w:rFonts w:ascii="Arial" w:hAnsi="Arial" w:cs="Arial"/>
                <w:color w:val="000000"/>
                <w:sz w:val="22"/>
                <w:szCs w:val="22"/>
              </w:rPr>
            </w:pPr>
            <w:r>
              <w:rPr>
                <w:rFonts w:ascii="Arial" w:hAnsi="Arial" w:cs="Arial"/>
                <w:color w:val="000000"/>
                <w:sz w:val="22"/>
                <w:szCs w:val="22"/>
              </w:rPr>
              <w:t>Ballymoney - Track Flooding Intervention</w:t>
            </w:r>
          </w:p>
        </w:tc>
        <w:tc>
          <w:tcPr>
            <w:tcW w:w="960" w:type="dxa"/>
            <w:tcBorders>
              <w:top w:val="nil"/>
              <w:left w:val="nil"/>
              <w:bottom w:val="single" w:sz="4" w:space="0" w:color="auto"/>
              <w:right w:val="single" w:sz="4" w:space="0" w:color="auto"/>
            </w:tcBorders>
            <w:shd w:val="clear" w:color="000000" w:fill="FFFFFF"/>
            <w:vAlign w:val="bottom"/>
            <w:hideMark/>
          </w:tcPr>
          <w:p w14:paraId="4E81947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5C29AFD6"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64B8254" w14:textId="77777777" w:rsidR="00121AA0" w:rsidRDefault="00121AA0">
            <w:pPr>
              <w:jc w:val="right"/>
              <w:rPr>
                <w:rFonts w:ascii="Arial" w:hAnsi="Arial" w:cs="Arial"/>
                <w:color w:val="000000"/>
                <w:sz w:val="22"/>
                <w:szCs w:val="22"/>
              </w:rPr>
            </w:pPr>
            <w:r>
              <w:rPr>
                <w:rFonts w:ascii="Arial" w:hAnsi="Arial" w:cs="Arial"/>
                <w:color w:val="000000"/>
                <w:sz w:val="22"/>
                <w:szCs w:val="22"/>
              </w:rPr>
              <w:t>Jan-27</w:t>
            </w:r>
          </w:p>
        </w:tc>
        <w:tc>
          <w:tcPr>
            <w:tcW w:w="1920" w:type="dxa"/>
            <w:tcBorders>
              <w:top w:val="nil"/>
              <w:left w:val="nil"/>
              <w:bottom w:val="single" w:sz="4" w:space="0" w:color="auto"/>
              <w:right w:val="single" w:sz="4" w:space="0" w:color="auto"/>
            </w:tcBorders>
            <w:shd w:val="clear" w:color="000000" w:fill="FFFFFF"/>
            <w:vAlign w:val="bottom"/>
            <w:hideMark/>
          </w:tcPr>
          <w:p w14:paraId="59D3A555" w14:textId="77777777" w:rsidR="00121AA0" w:rsidRDefault="00121AA0">
            <w:pPr>
              <w:jc w:val="right"/>
              <w:rPr>
                <w:rFonts w:ascii="Arial" w:hAnsi="Arial" w:cs="Arial"/>
                <w:color w:val="000000"/>
                <w:sz w:val="22"/>
                <w:szCs w:val="22"/>
              </w:rPr>
            </w:pPr>
            <w:r>
              <w:rPr>
                <w:rFonts w:ascii="Arial" w:hAnsi="Arial" w:cs="Arial"/>
                <w:color w:val="000000"/>
                <w:sz w:val="22"/>
                <w:szCs w:val="22"/>
              </w:rPr>
              <w:t>Jan-28</w:t>
            </w:r>
          </w:p>
        </w:tc>
      </w:tr>
      <w:tr w:rsidR="00121AA0" w14:paraId="2544FA06"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641C6A7" w14:textId="77777777" w:rsidR="00121AA0" w:rsidRDefault="00121AA0">
            <w:pPr>
              <w:rPr>
                <w:rFonts w:ascii="Arial" w:hAnsi="Arial" w:cs="Arial"/>
                <w:color w:val="000000"/>
                <w:sz w:val="22"/>
                <w:szCs w:val="22"/>
              </w:rPr>
            </w:pPr>
            <w:r>
              <w:rPr>
                <w:rFonts w:ascii="Arial" w:hAnsi="Arial" w:cs="Arial"/>
                <w:color w:val="000000"/>
                <w:sz w:val="22"/>
                <w:szCs w:val="22"/>
              </w:rPr>
              <w:t xml:space="preserve">Bann Bridge - Fender System Renewal </w:t>
            </w:r>
          </w:p>
        </w:tc>
        <w:tc>
          <w:tcPr>
            <w:tcW w:w="960" w:type="dxa"/>
            <w:tcBorders>
              <w:top w:val="nil"/>
              <w:left w:val="nil"/>
              <w:bottom w:val="single" w:sz="4" w:space="0" w:color="auto"/>
              <w:right w:val="single" w:sz="4" w:space="0" w:color="auto"/>
            </w:tcBorders>
            <w:shd w:val="clear" w:color="C0E6F5" w:fill="FFFFFF"/>
            <w:vAlign w:val="bottom"/>
            <w:hideMark/>
          </w:tcPr>
          <w:p w14:paraId="446EA9C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474A24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981FC84" w14:textId="77777777" w:rsidR="00121AA0" w:rsidRDefault="00121AA0">
            <w:pPr>
              <w:jc w:val="right"/>
              <w:rPr>
                <w:rFonts w:ascii="Arial" w:hAnsi="Arial" w:cs="Arial"/>
                <w:color w:val="000000"/>
                <w:sz w:val="22"/>
                <w:szCs w:val="22"/>
              </w:rPr>
            </w:pPr>
            <w:r>
              <w:rPr>
                <w:rFonts w:ascii="Arial" w:hAnsi="Arial" w:cs="Arial"/>
                <w:color w:val="000000"/>
                <w:sz w:val="22"/>
                <w:szCs w:val="22"/>
              </w:rPr>
              <w:t>Feb-26</w:t>
            </w:r>
          </w:p>
        </w:tc>
        <w:tc>
          <w:tcPr>
            <w:tcW w:w="1920" w:type="dxa"/>
            <w:tcBorders>
              <w:top w:val="nil"/>
              <w:left w:val="nil"/>
              <w:bottom w:val="single" w:sz="4" w:space="0" w:color="auto"/>
              <w:right w:val="single" w:sz="4" w:space="0" w:color="auto"/>
            </w:tcBorders>
            <w:shd w:val="clear" w:color="C0E6F5" w:fill="FFFFFF"/>
            <w:vAlign w:val="bottom"/>
            <w:hideMark/>
          </w:tcPr>
          <w:p w14:paraId="3AC150C9"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r>
      <w:tr w:rsidR="00121AA0" w14:paraId="1F03072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2388B33" w14:textId="77777777" w:rsidR="00121AA0" w:rsidRDefault="00121AA0">
            <w:pPr>
              <w:rPr>
                <w:rFonts w:ascii="Arial" w:hAnsi="Arial" w:cs="Arial"/>
                <w:color w:val="000000"/>
                <w:sz w:val="22"/>
                <w:szCs w:val="22"/>
              </w:rPr>
            </w:pPr>
            <w:r>
              <w:rPr>
                <w:rFonts w:ascii="Arial" w:hAnsi="Arial" w:cs="Arial"/>
                <w:color w:val="000000"/>
                <w:sz w:val="22"/>
                <w:szCs w:val="22"/>
              </w:rPr>
              <w:t xml:space="preserve">Bann Bridge Lifting Span Works </w:t>
            </w:r>
          </w:p>
        </w:tc>
        <w:tc>
          <w:tcPr>
            <w:tcW w:w="960" w:type="dxa"/>
            <w:tcBorders>
              <w:top w:val="nil"/>
              <w:left w:val="nil"/>
              <w:bottom w:val="single" w:sz="4" w:space="0" w:color="auto"/>
              <w:right w:val="single" w:sz="4" w:space="0" w:color="auto"/>
            </w:tcBorders>
            <w:shd w:val="clear" w:color="000000" w:fill="FFFFFF"/>
            <w:vAlign w:val="bottom"/>
            <w:hideMark/>
          </w:tcPr>
          <w:p w14:paraId="2E410742"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FC03FC1"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5D5A7B3F"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7336F933" w14:textId="77777777" w:rsidR="00121AA0" w:rsidRDefault="00121AA0">
            <w:pPr>
              <w:jc w:val="right"/>
              <w:rPr>
                <w:rFonts w:ascii="Arial" w:hAnsi="Arial" w:cs="Arial"/>
                <w:color w:val="000000"/>
                <w:sz w:val="22"/>
                <w:szCs w:val="22"/>
              </w:rPr>
            </w:pPr>
            <w:r>
              <w:rPr>
                <w:rFonts w:ascii="Arial" w:hAnsi="Arial" w:cs="Arial"/>
                <w:color w:val="000000"/>
                <w:sz w:val="22"/>
                <w:szCs w:val="22"/>
              </w:rPr>
              <w:t>Dec-28</w:t>
            </w:r>
          </w:p>
        </w:tc>
      </w:tr>
      <w:tr w:rsidR="00121AA0" w14:paraId="14C20201"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2360CC1" w14:textId="77777777" w:rsidR="00121AA0" w:rsidRDefault="00121AA0">
            <w:pPr>
              <w:rPr>
                <w:rFonts w:ascii="Arial" w:hAnsi="Arial" w:cs="Arial"/>
                <w:color w:val="000000"/>
                <w:sz w:val="22"/>
                <w:szCs w:val="22"/>
              </w:rPr>
            </w:pPr>
            <w:r>
              <w:rPr>
                <w:rFonts w:ascii="Arial" w:hAnsi="Arial" w:cs="Arial"/>
                <w:color w:val="000000"/>
                <w:sz w:val="22"/>
                <w:szCs w:val="22"/>
              </w:rPr>
              <w:t xml:space="preserve">Belfast to Border Line speed Improvements – Initial Technical Study </w:t>
            </w:r>
          </w:p>
        </w:tc>
        <w:tc>
          <w:tcPr>
            <w:tcW w:w="960" w:type="dxa"/>
            <w:tcBorders>
              <w:top w:val="nil"/>
              <w:left w:val="nil"/>
              <w:bottom w:val="single" w:sz="4" w:space="0" w:color="auto"/>
              <w:right w:val="single" w:sz="4" w:space="0" w:color="auto"/>
            </w:tcBorders>
            <w:shd w:val="clear" w:color="000000" w:fill="FFFFFF"/>
            <w:vAlign w:val="bottom"/>
            <w:hideMark/>
          </w:tcPr>
          <w:p w14:paraId="7E941AA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12D08BD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65923A21" w14:textId="77777777" w:rsidR="00121AA0" w:rsidRDefault="00121AA0">
            <w:pPr>
              <w:jc w:val="right"/>
              <w:rPr>
                <w:rFonts w:ascii="Arial" w:hAnsi="Arial" w:cs="Arial"/>
                <w:color w:val="000000"/>
                <w:sz w:val="22"/>
                <w:szCs w:val="22"/>
              </w:rPr>
            </w:pPr>
            <w:r>
              <w:rPr>
                <w:rFonts w:ascii="Arial" w:hAnsi="Arial" w:cs="Arial"/>
                <w:color w:val="000000"/>
                <w:sz w:val="22"/>
                <w:szCs w:val="22"/>
              </w:rPr>
              <w:t>Oct-23</w:t>
            </w:r>
          </w:p>
        </w:tc>
        <w:tc>
          <w:tcPr>
            <w:tcW w:w="1920" w:type="dxa"/>
            <w:tcBorders>
              <w:top w:val="nil"/>
              <w:left w:val="nil"/>
              <w:bottom w:val="single" w:sz="4" w:space="0" w:color="auto"/>
              <w:right w:val="single" w:sz="4" w:space="0" w:color="auto"/>
            </w:tcBorders>
            <w:shd w:val="clear" w:color="000000" w:fill="FFFFFF"/>
            <w:vAlign w:val="bottom"/>
            <w:hideMark/>
          </w:tcPr>
          <w:p w14:paraId="35CD0192" w14:textId="77777777" w:rsidR="00121AA0" w:rsidRDefault="00121AA0">
            <w:pPr>
              <w:jc w:val="right"/>
              <w:rPr>
                <w:rFonts w:ascii="Arial" w:hAnsi="Arial" w:cs="Arial"/>
                <w:color w:val="000000"/>
                <w:sz w:val="22"/>
                <w:szCs w:val="22"/>
              </w:rPr>
            </w:pPr>
            <w:r>
              <w:rPr>
                <w:rFonts w:ascii="Arial" w:hAnsi="Arial" w:cs="Arial"/>
                <w:color w:val="000000"/>
                <w:sz w:val="22"/>
                <w:szCs w:val="22"/>
              </w:rPr>
              <w:t>Mar-26</w:t>
            </w:r>
          </w:p>
        </w:tc>
      </w:tr>
      <w:tr w:rsidR="00121AA0" w14:paraId="39B45052"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1D38A2C" w14:textId="77777777" w:rsidR="00121AA0" w:rsidRDefault="00121AA0">
            <w:pPr>
              <w:rPr>
                <w:rFonts w:ascii="Arial" w:hAnsi="Arial" w:cs="Arial"/>
                <w:color w:val="000000"/>
                <w:sz w:val="22"/>
                <w:szCs w:val="22"/>
              </w:rPr>
            </w:pPr>
            <w:r>
              <w:rPr>
                <w:rFonts w:ascii="Arial" w:hAnsi="Arial" w:cs="Arial"/>
                <w:color w:val="000000"/>
                <w:sz w:val="22"/>
                <w:szCs w:val="22"/>
              </w:rPr>
              <w:t xml:space="preserve">Bellarena - Park and Ride </w:t>
            </w:r>
          </w:p>
        </w:tc>
        <w:tc>
          <w:tcPr>
            <w:tcW w:w="960" w:type="dxa"/>
            <w:tcBorders>
              <w:top w:val="nil"/>
              <w:left w:val="nil"/>
              <w:bottom w:val="single" w:sz="4" w:space="0" w:color="auto"/>
              <w:right w:val="single" w:sz="4" w:space="0" w:color="auto"/>
            </w:tcBorders>
            <w:shd w:val="clear" w:color="C0E6F5" w:fill="FFFFFF"/>
            <w:vAlign w:val="bottom"/>
            <w:hideMark/>
          </w:tcPr>
          <w:p w14:paraId="5B68A176"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5806FFD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1F928C84" w14:textId="77777777" w:rsidR="00121AA0" w:rsidRDefault="00121AA0">
            <w:pPr>
              <w:jc w:val="right"/>
              <w:rPr>
                <w:rFonts w:ascii="Arial" w:hAnsi="Arial" w:cs="Arial"/>
                <w:color w:val="000000"/>
                <w:sz w:val="22"/>
                <w:szCs w:val="22"/>
              </w:rPr>
            </w:pPr>
            <w:r>
              <w:rPr>
                <w:rFonts w:ascii="Arial" w:hAnsi="Arial" w:cs="Arial"/>
                <w:color w:val="000000"/>
                <w:sz w:val="22"/>
                <w:szCs w:val="22"/>
              </w:rPr>
              <w:t>Nov-27</w:t>
            </w:r>
          </w:p>
        </w:tc>
        <w:tc>
          <w:tcPr>
            <w:tcW w:w="1920" w:type="dxa"/>
            <w:tcBorders>
              <w:top w:val="nil"/>
              <w:left w:val="nil"/>
              <w:bottom w:val="single" w:sz="4" w:space="0" w:color="auto"/>
              <w:right w:val="single" w:sz="4" w:space="0" w:color="auto"/>
            </w:tcBorders>
            <w:shd w:val="clear" w:color="C0E6F5" w:fill="FFFFFF"/>
            <w:vAlign w:val="bottom"/>
            <w:hideMark/>
          </w:tcPr>
          <w:p w14:paraId="54256584" w14:textId="77777777" w:rsidR="00121AA0" w:rsidRDefault="00121AA0">
            <w:pPr>
              <w:jc w:val="right"/>
              <w:rPr>
                <w:rFonts w:ascii="Arial" w:hAnsi="Arial" w:cs="Arial"/>
                <w:color w:val="000000"/>
                <w:sz w:val="22"/>
                <w:szCs w:val="22"/>
              </w:rPr>
            </w:pPr>
            <w:r>
              <w:rPr>
                <w:rFonts w:ascii="Arial" w:hAnsi="Arial" w:cs="Arial"/>
                <w:color w:val="000000"/>
                <w:sz w:val="22"/>
                <w:szCs w:val="22"/>
              </w:rPr>
              <w:t>Apr-29</w:t>
            </w:r>
          </w:p>
        </w:tc>
      </w:tr>
      <w:tr w:rsidR="00121AA0" w14:paraId="3B7E48F9" w14:textId="77777777" w:rsidTr="00121AA0">
        <w:trPr>
          <w:trHeight w:val="28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57A2BAF" w14:textId="77777777" w:rsidR="00121AA0" w:rsidRDefault="00121AA0">
            <w:pPr>
              <w:rPr>
                <w:rFonts w:ascii="Arial" w:hAnsi="Arial" w:cs="Arial"/>
                <w:color w:val="000000"/>
                <w:sz w:val="22"/>
                <w:szCs w:val="22"/>
              </w:rPr>
            </w:pPr>
            <w:r>
              <w:rPr>
                <w:rFonts w:ascii="Arial" w:hAnsi="Arial" w:cs="Arial"/>
                <w:color w:val="000000"/>
                <w:sz w:val="22"/>
                <w:szCs w:val="22"/>
              </w:rPr>
              <w:t xml:space="preserve">Bellarena Sidings </w:t>
            </w:r>
          </w:p>
        </w:tc>
        <w:tc>
          <w:tcPr>
            <w:tcW w:w="960" w:type="dxa"/>
            <w:tcBorders>
              <w:top w:val="nil"/>
              <w:left w:val="nil"/>
              <w:bottom w:val="single" w:sz="4" w:space="0" w:color="auto"/>
              <w:right w:val="single" w:sz="4" w:space="0" w:color="auto"/>
            </w:tcBorders>
            <w:shd w:val="clear" w:color="000000" w:fill="FFFFFF"/>
            <w:vAlign w:val="bottom"/>
            <w:hideMark/>
          </w:tcPr>
          <w:p w14:paraId="4AEAC6D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2BDC1AE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35FFD041" w14:textId="77777777" w:rsidR="00121AA0" w:rsidRDefault="00121AA0">
            <w:pPr>
              <w:jc w:val="right"/>
              <w:rPr>
                <w:rFonts w:ascii="Arial" w:hAnsi="Arial" w:cs="Arial"/>
                <w:color w:val="000000"/>
                <w:sz w:val="22"/>
                <w:szCs w:val="22"/>
              </w:rPr>
            </w:pPr>
            <w:r>
              <w:rPr>
                <w:rFonts w:ascii="Arial" w:hAnsi="Arial" w:cs="Arial"/>
                <w:color w:val="000000"/>
                <w:sz w:val="22"/>
                <w:szCs w:val="22"/>
              </w:rPr>
              <w:t>Jun-26</w:t>
            </w:r>
          </w:p>
        </w:tc>
        <w:tc>
          <w:tcPr>
            <w:tcW w:w="1920" w:type="dxa"/>
            <w:tcBorders>
              <w:top w:val="nil"/>
              <w:left w:val="nil"/>
              <w:bottom w:val="single" w:sz="4" w:space="0" w:color="auto"/>
              <w:right w:val="single" w:sz="4" w:space="0" w:color="auto"/>
            </w:tcBorders>
            <w:shd w:val="clear" w:color="000000" w:fill="FFFFFF"/>
            <w:vAlign w:val="bottom"/>
            <w:hideMark/>
          </w:tcPr>
          <w:p w14:paraId="31E50F07" w14:textId="77777777" w:rsidR="00121AA0" w:rsidRDefault="00121AA0">
            <w:pPr>
              <w:jc w:val="right"/>
              <w:rPr>
                <w:rFonts w:ascii="Arial" w:hAnsi="Arial" w:cs="Arial"/>
                <w:color w:val="000000"/>
                <w:sz w:val="22"/>
                <w:szCs w:val="22"/>
              </w:rPr>
            </w:pPr>
            <w:r>
              <w:rPr>
                <w:rFonts w:ascii="Arial" w:hAnsi="Arial" w:cs="Arial"/>
                <w:color w:val="000000"/>
                <w:sz w:val="22"/>
                <w:szCs w:val="22"/>
              </w:rPr>
              <w:t>Feb-27</w:t>
            </w:r>
          </w:p>
        </w:tc>
      </w:tr>
      <w:tr w:rsidR="00121AA0" w14:paraId="678BA165"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6C25298" w14:textId="77777777" w:rsidR="00121AA0" w:rsidRDefault="00121AA0">
            <w:pPr>
              <w:rPr>
                <w:rFonts w:ascii="Arial" w:hAnsi="Arial" w:cs="Arial"/>
                <w:color w:val="000000"/>
                <w:sz w:val="22"/>
                <w:szCs w:val="22"/>
              </w:rPr>
            </w:pPr>
            <w:r>
              <w:rPr>
                <w:rFonts w:ascii="Arial" w:hAnsi="Arial" w:cs="Arial"/>
                <w:color w:val="000000"/>
                <w:sz w:val="22"/>
                <w:szCs w:val="22"/>
              </w:rPr>
              <w:t xml:space="preserve">BFS Airport - Connection Technical Study </w:t>
            </w:r>
          </w:p>
        </w:tc>
        <w:tc>
          <w:tcPr>
            <w:tcW w:w="960" w:type="dxa"/>
            <w:tcBorders>
              <w:top w:val="nil"/>
              <w:left w:val="nil"/>
              <w:bottom w:val="single" w:sz="4" w:space="0" w:color="auto"/>
              <w:right w:val="single" w:sz="4" w:space="0" w:color="auto"/>
            </w:tcBorders>
            <w:shd w:val="clear" w:color="C0E6F5" w:fill="FFFFFF"/>
            <w:vAlign w:val="bottom"/>
            <w:hideMark/>
          </w:tcPr>
          <w:p w14:paraId="17E77EC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6F6EE43"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A1F37A2" w14:textId="77777777" w:rsidR="00121AA0" w:rsidRDefault="00121AA0">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C0E6F5" w:fill="FFFFFF"/>
            <w:vAlign w:val="bottom"/>
            <w:hideMark/>
          </w:tcPr>
          <w:p w14:paraId="4AA64400" w14:textId="77777777" w:rsidR="00121AA0" w:rsidRDefault="00121AA0">
            <w:pPr>
              <w:jc w:val="right"/>
              <w:rPr>
                <w:rFonts w:ascii="Arial" w:hAnsi="Arial" w:cs="Arial"/>
                <w:color w:val="000000"/>
                <w:sz w:val="22"/>
                <w:szCs w:val="22"/>
              </w:rPr>
            </w:pPr>
            <w:r>
              <w:rPr>
                <w:rFonts w:ascii="Arial" w:hAnsi="Arial" w:cs="Arial"/>
                <w:color w:val="000000"/>
                <w:sz w:val="22"/>
                <w:szCs w:val="22"/>
              </w:rPr>
              <w:t>Nov-26</w:t>
            </w:r>
          </w:p>
        </w:tc>
      </w:tr>
      <w:tr w:rsidR="00121AA0" w14:paraId="33261AF6"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2BB8105" w14:textId="77777777" w:rsidR="00121AA0" w:rsidRDefault="00121AA0">
            <w:pPr>
              <w:rPr>
                <w:rFonts w:ascii="Arial" w:hAnsi="Arial" w:cs="Arial"/>
                <w:color w:val="000000"/>
                <w:sz w:val="22"/>
                <w:szCs w:val="22"/>
              </w:rPr>
            </w:pPr>
            <w:r>
              <w:rPr>
                <w:rFonts w:ascii="Arial" w:hAnsi="Arial" w:cs="Arial"/>
                <w:color w:val="000000"/>
                <w:sz w:val="22"/>
                <w:szCs w:val="22"/>
              </w:rPr>
              <w:t xml:space="preserve">Bridge Infill Works </w:t>
            </w:r>
          </w:p>
        </w:tc>
        <w:tc>
          <w:tcPr>
            <w:tcW w:w="960" w:type="dxa"/>
            <w:tcBorders>
              <w:top w:val="nil"/>
              <w:left w:val="nil"/>
              <w:bottom w:val="single" w:sz="4" w:space="0" w:color="auto"/>
              <w:right w:val="single" w:sz="4" w:space="0" w:color="auto"/>
            </w:tcBorders>
            <w:shd w:val="clear" w:color="C0E6F5" w:fill="FFFFFF"/>
            <w:vAlign w:val="bottom"/>
            <w:hideMark/>
          </w:tcPr>
          <w:p w14:paraId="1E519B26"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BB9BDD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5FB5EF46" w14:textId="77777777" w:rsidR="00121AA0" w:rsidRDefault="00121AA0">
            <w:pPr>
              <w:jc w:val="right"/>
              <w:rPr>
                <w:rFonts w:ascii="Arial" w:hAnsi="Arial" w:cs="Arial"/>
                <w:color w:val="000000"/>
                <w:sz w:val="22"/>
                <w:szCs w:val="22"/>
              </w:rPr>
            </w:pPr>
            <w:r>
              <w:rPr>
                <w:rFonts w:ascii="Arial" w:hAnsi="Arial" w:cs="Arial"/>
                <w:color w:val="000000"/>
                <w:sz w:val="22"/>
                <w:szCs w:val="22"/>
              </w:rPr>
              <w:t>Feb-27</w:t>
            </w:r>
          </w:p>
        </w:tc>
        <w:tc>
          <w:tcPr>
            <w:tcW w:w="1920" w:type="dxa"/>
            <w:tcBorders>
              <w:top w:val="nil"/>
              <w:left w:val="nil"/>
              <w:bottom w:val="single" w:sz="4" w:space="0" w:color="auto"/>
              <w:right w:val="single" w:sz="4" w:space="0" w:color="auto"/>
            </w:tcBorders>
            <w:shd w:val="clear" w:color="C0E6F5" w:fill="FFFFFF"/>
            <w:vAlign w:val="bottom"/>
            <w:hideMark/>
          </w:tcPr>
          <w:p w14:paraId="61A93369" w14:textId="77777777" w:rsidR="00121AA0" w:rsidRDefault="00121AA0">
            <w:pPr>
              <w:jc w:val="right"/>
              <w:rPr>
                <w:rFonts w:ascii="Arial" w:hAnsi="Arial" w:cs="Arial"/>
                <w:color w:val="000000"/>
                <w:sz w:val="22"/>
                <w:szCs w:val="22"/>
              </w:rPr>
            </w:pPr>
            <w:r>
              <w:rPr>
                <w:rFonts w:ascii="Arial" w:hAnsi="Arial" w:cs="Arial"/>
                <w:color w:val="000000"/>
                <w:sz w:val="22"/>
                <w:szCs w:val="22"/>
              </w:rPr>
              <w:t>Aug-29</w:t>
            </w:r>
          </w:p>
        </w:tc>
      </w:tr>
      <w:tr w:rsidR="00121AA0" w14:paraId="05D458B0"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7E524B6" w14:textId="77777777" w:rsidR="00121AA0" w:rsidRDefault="00121AA0">
            <w:pPr>
              <w:rPr>
                <w:rFonts w:ascii="Arial" w:hAnsi="Arial" w:cs="Arial"/>
                <w:color w:val="000000"/>
                <w:sz w:val="22"/>
                <w:szCs w:val="22"/>
              </w:rPr>
            </w:pPr>
            <w:r>
              <w:rPr>
                <w:rFonts w:ascii="Arial" w:hAnsi="Arial" w:cs="Arial"/>
                <w:color w:val="000000"/>
                <w:sz w:val="22"/>
                <w:szCs w:val="22"/>
              </w:rPr>
              <w:t xml:space="preserve">Bridge Refurbishment and Strengthening - Phase 3a </w:t>
            </w:r>
          </w:p>
        </w:tc>
        <w:tc>
          <w:tcPr>
            <w:tcW w:w="960" w:type="dxa"/>
            <w:tcBorders>
              <w:top w:val="nil"/>
              <w:left w:val="nil"/>
              <w:bottom w:val="single" w:sz="4" w:space="0" w:color="auto"/>
              <w:right w:val="single" w:sz="4" w:space="0" w:color="auto"/>
            </w:tcBorders>
            <w:shd w:val="clear" w:color="000000" w:fill="FFFFFF"/>
            <w:vAlign w:val="bottom"/>
            <w:hideMark/>
          </w:tcPr>
          <w:p w14:paraId="0CBE2FB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7738370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2A4A578"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416CCBD4" w14:textId="77777777" w:rsidR="00121AA0" w:rsidRDefault="00121AA0">
            <w:pPr>
              <w:jc w:val="right"/>
              <w:rPr>
                <w:rFonts w:ascii="Arial" w:hAnsi="Arial" w:cs="Arial"/>
                <w:color w:val="000000"/>
                <w:sz w:val="22"/>
                <w:szCs w:val="22"/>
              </w:rPr>
            </w:pPr>
            <w:r>
              <w:rPr>
                <w:rFonts w:ascii="Arial" w:hAnsi="Arial" w:cs="Arial"/>
                <w:color w:val="000000"/>
                <w:sz w:val="22"/>
                <w:szCs w:val="22"/>
              </w:rPr>
              <w:t>Jul-28</w:t>
            </w:r>
          </w:p>
        </w:tc>
      </w:tr>
      <w:tr w:rsidR="00121AA0" w14:paraId="640157F9"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E5B1528" w14:textId="77777777" w:rsidR="00121AA0" w:rsidRDefault="00121AA0">
            <w:pPr>
              <w:rPr>
                <w:rFonts w:ascii="Arial" w:hAnsi="Arial" w:cs="Arial"/>
                <w:color w:val="000000"/>
                <w:sz w:val="22"/>
                <w:szCs w:val="22"/>
              </w:rPr>
            </w:pPr>
            <w:proofErr w:type="spellStart"/>
            <w:r>
              <w:rPr>
                <w:rFonts w:ascii="Arial" w:hAnsi="Arial" w:cs="Arial"/>
                <w:color w:val="000000"/>
                <w:sz w:val="22"/>
                <w:szCs w:val="22"/>
              </w:rPr>
              <w:t>Broughdone</w:t>
            </w:r>
            <w:proofErr w:type="spellEnd"/>
            <w:r>
              <w:rPr>
                <w:rFonts w:ascii="Arial" w:hAnsi="Arial" w:cs="Arial"/>
                <w:color w:val="000000"/>
                <w:sz w:val="22"/>
                <w:szCs w:val="22"/>
              </w:rPr>
              <w:t xml:space="preserve"> to Ballymoney - Re-Railing </w:t>
            </w:r>
          </w:p>
        </w:tc>
        <w:tc>
          <w:tcPr>
            <w:tcW w:w="960" w:type="dxa"/>
            <w:tcBorders>
              <w:top w:val="nil"/>
              <w:left w:val="nil"/>
              <w:bottom w:val="single" w:sz="4" w:space="0" w:color="auto"/>
              <w:right w:val="single" w:sz="4" w:space="0" w:color="auto"/>
            </w:tcBorders>
            <w:shd w:val="clear" w:color="000000" w:fill="FFFFFF"/>
            <w:vAlign w:val="bottom"/>
            <w:hideMark/>
          </w:tcPr>
          <w:p w14:paraId="4747625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8958AE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3BFDFF08"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000000" w:fill="FFFFFF"/>
            <w:vAlign w:val="bottom"/>
            <w:hideMark/>
          </w:tcPr>
          <w:p w14:paraId="1A2DA435" w14:textId="77777777" w:rsidR="00121AA0" w:rsidRDefault="00121AA0">
            <w:pPr>
              <w:jc w:val="right"/>
              <w:rPr>
                <w:rFonts w:ascii="Arial" w:hAnsi="Arial" w:cs="Arial"/>
                <w:color w:val="000000"/>
                <w:sz w:val="22"/>
                <w:szCs w:val="22"/>
              </w:rPr>
            </w:pPr>
            <w:r>
              <w:rPr>
                <w:rFonts w:ascii="Arial" w:hAnsi="Arial" w:cs="Arial"/>
                <w:color w:val="000000"/>
                <w:sz w:val="22"/>
                <w:szCs w:val="22"/>
              </w:rPr>
              <w:t>Aug-28</w:t>
            </w:r>
          </w:p>
        </w:tc>
      </w:tr>
      <w:tr w:rsidR="00121AA0" w14:paraId="67FD82EA"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298D9AE" w14:textId="77777777" w:rsidR="00121AA0" w:rsidRDefault="00121AA0">
            <w:pPr>
              <w:rPr>
                <w:rFonts w:ascii="Arial" w:hAnsi="Arial" w:cs="Arial"/>
                <w:color w:val="000000"/>
                <w:sz w:val="22"/>
                <w:szCs w:val="22"/>
              </w:rPr>
            </w:pPr>
            <w:r>
              <w:rPr>
                <w:rFonts w:ascii="Arial" w:hAnsi="Arial" w:cs="Arial"/>
                <w:color w:val="000000"/>
                <w:sz w:val="22"/>
                <w:szCs w:val="22"/>
              </w:rPr>
              <w:lastRenderedPageBreak/>
              <w:t xml:space="preserve">Carrickfergus Park and Ride Extension </w:t>
            </w:r>
          </w:p>
        </w:tc>
        <w:tc>
          <w:tcPr>
            <w:tcW w:w="960" w:type="dxa"/>
            <w:tcBorders>
              <w:top w:val="nil"/>
              <w:left w:val="nil"/>
              <w:bottom w:val="single" w:sz="4" w:space="0" w:color="auto"/>
              <w:right w:val="single" w:sz="4" w:space="0" w:color="auto"/>
            </w:tcBorders>
            <w:shd w:val="clear" w:color="C0E6F5" w:fill="FFFFFF"/>
            <w:vAlign w:val="bottom"/>
            <w:hideMark/>
          </w:tcPr>
          <w:p w14:paraId="5CE3A31A"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3F513C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0C05AD3E"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50D3CA1C" w14:textId="77777777" w:rsidR="00121AA0" w:rsidRDefault="00121AA0">
            <w:pPr>
              <w:jc w:val="right"/>
              <w:rPr>
                <w:rFonts w:ascii="Arial" w:hAnsi="Arial" w:cs="Arial"/>
                <w:color w:val="000000"/>
                <w:sz w:val="22"/>
                <w:szCs w:val="22"/>
              </w:rPr>
            </w:pPr>
            <w:r>
              <w:rPr>
                <w:rFonts w:ascii="Arial" w:hAnsi="Arial" w:cs="Arial"/>
                <w:color w:val="000000"/>
                <w:sz w:val="22"/>
                <w:szCs w:val="22"/>
              </w:rPr>
              <w:t>Apr-28</w:t>
            </w:r>
          </w:p>
        </w:tc>
      </w:tr>
      <w:tr w:rsidR="00121AA0" w14:paraId="6C21A1A1"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39436AF" w14:textId="77777777" w:rsidR="00121AA0" w:rsidRDefault="00121AA0">
            <w:pPr>
              <w:rPr>
                <w:rFonts w:ascii="Arial" w:hAnsi="Arial" w:cs="Arial"/>
                <w:color w:val="000000"/>
                <w:sz w:val="22"/>
                <w:szCs w:val="22"/>
              </w:rPr>
            </w:pPr>
            <w:r>
              <w:rPr>
                <w:rFonts w:ascii="Arial" w:hAnsi="Arial" w:cs="Arial"/>
                <w:color w:val="000000"/>
                <w:sz w:val="22"/>
                <w:szCs w:val="22"/>
              </w:rPr>
              <w:t xml:space="preserve">Castlerock and Downhill Tunnels - Lining Repairs </w:t>
            </w:r>
          </w:p>
        </w:tc>
        <w:tc>
          <w:tcPr>
            <w:tcW w:w="960" w:type="dxa"/>
            <w:tcBorders>
              <w:top w:val="nil"/>
              <w:left w:val="nil"/>
              <w:bottom w:val="single" w:sz="4" w:space="0" w:color="auto"/>
              <w:right w:val="single" w:sz="4" w:space="0" w:color="auto"/>
            </w:tcBorders>
            <w:shd w:val="clear" w:color="000000" w:fill="FFFFFF"/>
            <w:vAlign w:val="bottom"/>
            <w:hideMark/>
          </w:tcPr>
          <w:p w14:paraId="68028BB9"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4B7223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0A90C19" w14:textId="77777777" w:rsidR="00121AA0" w:rsidRDefault="00121AA0">
            <w:pPr>
              <w:jc w:val="right"/>
              <w:rPr>
                <w:rFonts w:ascii="Arial" w:hAnsi="Arial" w:cs="Arial"/>
                <w:color w:val="000000"/>
                <w:sz w:val="22"/>
                <w:szCs w:val="22"/>
              </w:rPr>
            </w:pPr>
            <w:r>
              <w:rPr>
                <w:rFonts w:ascii="Arial" w:hAnsi="Arial" w:cs="Arial"/>
                <w:color w:val="000000"/>
                <w:sz w:val="22"/>
                <w:szCs w:val="22"/>
              </w:rPr>
              <w:t>Jun-25</w:t>
            </w:r>
          </w:p>
        </w:tc>
        <w:tc>
          <w:tcPr>
            <w:tcW w:w="1920" w:type="dxa"/>
            <w:tcBorders>
              <w:top w:val="nil"/>
              <w:left w:val="nil"/>
              <w:bottom w:val="single" w:sz="4" w:space="0" w:color="auto"/>
              <w:right w:val="single" w:sz="4" w:space="0" w:color="auto"/>
            </w:tcBorders>
            <w:shd w:val="clear" w:color="000000" w:fill="FFFFFF"/>
            <w:vAlign w:val="bottom"/>
            <w:hideMark/>
          </w:tcPr>
          <w:p w14:paraId="3041ECAE" w14:textId="77777777" w:rsidR="00121AA0" w:rsidRDefault="00121AA0">
            <w:pPr>
              <w:jc w:val="right"/>
              <w:rPr>
                <w:rFonts w:ascii="Arial" w:hAnsi="Arial" w:cs="Arial"/>
                <w:color w:val="000000"/>
                <w:sz w:val="22"/>
                <w:szCs w:val="22"/>
              </w:rPr>
            </w:pPr>
            <w:r>
              <w:rPr>
                <w:rFonts w:ascii="Arial" w:hAnsi="Arial" w:cs="Arial"/>
                <w:color w:val="000000"/>
                <w:sz w:val="22"/>
                <w:szCs w:val="22"/>
              </w:rPr>
              <w:t>Jun-26</w:t>
            </w:r>
          </w:p>
        </w:tc>
      </w:tr>
      <w:tr w:rsidR="00121AA0" w14:paraId="31D2A29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1429632" w14:textId="77777777" w:rsidR="00121AA0" w:rsidRDefault="00121AA0">
            <w:pPr>
              <w:rPr>
                <w:rFonts w:ascii="Arial" w:hAnsi="Arial" w:cs="Arial"/>
                <w:color w:val="000000"/>
                <w:sz w:val="22"/>
                <w:szCs w:val="22"/>
              </w:rPr>
            </w:pPr>
            <w:r>
              <w:rPr>
                <w:rFonts w:ascii="Arial" w:hAnsi="Arial" w:cs="Arial"/>
                <w:color w:val="000000"/>
                <w:sz w:val="22"/>
                <w:szCs w:val="22"/>
              </w:rPr>
              <w:t xml:space="preserve">Central Area Track Renewal - Phase 3 </w:t>
            </w:r>
          </w:p>
        </w:tc>
        <w:tc>
          <w:tcPr>
            <w:tcW w:w="960" w:type="dxa"/>
            <w:tcBorders>
              <w:top w:val="nil"/>
              <w:left w:val="nil"/>
              <w:bottom w:val="single" w:sz="4" w:space="0" w:color="auto"/>
              <w:right w:val="single" w:sz="4" w:space="0" w:color="auto"/>
            </w:tcBorders>
            <w:shd w:val="clear" w:color="000000" w:fill="FFFFFF"/>
            <w:vAlign w:val="bottom"/>
            <w:hideMark/>
          </w:tcPr>
          <w:p w14:paraId="5288EDF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A1E8CA6"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3106ADAC" w14:textId="77777777" w:rsidR="00121AA0" w:rsidRDefault="00121AA0">
            <w:pPr>
              <w:jc w:val="right"/>
              <w:rPr>
                <w:rFonts w:ascii="Arial" w:hAnsi="Arial" w:cs="Arial"/>
                <w:color w:val="000000"/>
                <w:sz w:val="22"/>
                <w:szCs w:val="22"/>
              </w:rPr>
            </w:pPr>
            <w:r>
              <w:rPr>
                <w:rFonts w:ascii="Arial" w:hAnsi="Arial" w:cs="Arial"/>
                <w:color w:val="000000"/>
                <w:sz w:val="22"/>
                <w:szCs w:val="22"/>
              </w:rPr>
              <w:t>Sep-26</w:t>
            </w:r>
          </w:p>
        </w:tc>
        <w:tc>
          <w:tcPr>
            <w:tcW w:w="1920" w:type="dxa"/>
            <w:tcBorders>
              <w:top w:val="nil"/>
              <w:left w:val="nil"/>
              <w:bottom w:val="single" w:sz="4" w:space="0" w:color="auto"/>
              <w:right w:val="single" w:sz="4" w:space="0" w:color="auto"/>
            </w:tcBorders>
            <w:shd w:val="clear" w:color="000000" w:fill="FFFFFF"/>
            <w:vAlign w:val="bottom"/>
            <w:hideMark/>
          </w:tcPr>
          <w:p w14:paraId="68417281" w14:textId="77777777" w:rsidR="00121AA0" w:rsidRDefault="00121AA0">
            <w:pPr>
              <w:jc w:val="right"/>
              <w:rPr>
                <w:rFonts w:ascii="Arial" w:hAnsi="Arial" w:cs="Arial"/>
                <w:color w:val="000000"/>
                <w:sz w:val="22"/>
                <w:szCs w:val="22"/>
              </w:rPr>
            </w:pPr>
            <w:r>
              <w:rPr>
                <w:rFonts w:ascii="Arial" w:hAnsi="Arial" w:cs="Arial"/>
                <w:color w:val="000000"/>
                <w:sz w:val="22"/>
                <w:szCs w:val="22"/>
              </w:rPr>
              <w:t>Jan-28</w:t>
            </w:r>
          </w:p>
        </w:tc>
      </w:tr>
      <w:tr w:rsidR="00121AA0" w14:paraId="64F9966A"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8B471FD" w14:textId="77777777" w:rsidR="00121AA0" w:rsidRDefault="00121AA0">
            <w:pPr>
              <w:rPr>
                <w:rFonts w:ascii="Arial" w:hAnsi="Arial" w:cs="Arial"/>
                <w:color w:val="000000"/>
                <w:sz w:val="22"/>
                <w:szCs w:val="22"/>
              </w:rPr>
            </w:pPr>
            <w:r>
              <w:rPr>
                <w:rFonts w:ascii="Arial" w:hAnsi="Arial" w:cs="Arial"/>
                <w:color w:val="000000"/>
                <w:sz w:val="22"/>
                <w:szCs w:val="22"/>
              </w:rPr>
              <w:t xml:space="preserve">City Hospital - Platform Refurbishment </w:t>
            </w:r>
          </w:p>
        </w:tc>
        <w:tc>
          <w:tcPr>
            <w:tcW w:w="960" w:type="dxa"/>
            <w:tcBorders>
              <w:top w:val="nil"/>
              <w:left w:val="nil"/>
              <w:bottom w:val="single" w:sz="4" w:space="0" w:color="auto"/>
              <w:right w:val="single" w:sz="4" w:space="0" w:color="auto"/>
            </w:tcBorders>
            <w:shd w:val="clear" w:color="C0E6F5" w:fill="FFFFFF"/>
            <w:vAlign w:val="bottom"/>
            <w:hideMark/>
          </w:tcPr>
          <w:p w14:paraId="3D85EFC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64C31F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425523B" w14:textId="77777777" w:rsidR="00121AA0" w:rsidRDefault="00121AA0">
            <w:pPr>
              <w:jc w:val="right"/>
              <w:rPr>
                <w:rFonts w:ascii="Arial" w:hAnsi="Arial" w:cs="Arial"/>
                <w:color w:val="000000"/>
                <w:sz w:val="22"/>
                <w:szCs w:val="22"/>
              </w:rPr>
            </w:pPr>
            <w:r>
              <w:rPr>
                <w:rFonts w:ascii="Arial" w:hAnsi="Arial" w:cs="Arial"/>
                <w:color w:val="000000"/>
                <w:sz w:val="22"/>
                <w:szCs w:val="22"/>
              </w:rPr>
              <w:t>Sep-27</w:t>
            </w:r>
          </w:p>
        </w:tc>
        <w:tc>
          <w:tcPr>
            <w:tcW w:w="1920" w:type="dxa"/>
            <w:tcBorders>
              <w:top w:val="nil"/>
              <w:left w:val="nil"/>
              <w:bottom w:val="single" w:sz="4" w:space="0" w:color="auto"/>
              <w:right w:val="single" w:sz="4" w:space="0" w:color="auto"/>
            </w:tcBorders>
            <w:shd w:val="clear" w:color="C0E6F5" w:fill="FFFFFF"/>
            <w:vAlign w:val="bottom"/>
            <w:hideMark/>
          </w:tcPr>
          <w:p w14:paraId="66D06D2F" w14:textId="77777777" w:rsidR="00121AA0" w:rsidRDefault="00121AA0">
            <w:pPr>
              <w:jc w:val="right"/>
              <w:rPr>
                <w:rFonts w:ascii="Arial" w:hAnsi="Arial" w:cs="Arial"/>
                <w:color w:val="000000"/>
                <w:sz w:val="22"/>
                <w:szCs w:val="22"/>
              </w:rPr>
            </w:pPr>
            <w:r>
              <w:rPr>
                <w:rFonts w:ascii="Arial" w:hAnsi="Arial" w:cs="Arial"/>
                <w:color w:val="000000"/>
                <w:sz w:val="22"/>
                <w:szCs w:val="22"/>
              </w:rPr>
              <w:t>Jun-28</w:t>
            </w:r>
          </w:p>
        </w:tc>
      </w:tr>
      <w:tr w:rsidR="00121AA0" w14:paraId="5891E69A"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60C4164" w14:textId="77777777" w:rsidR="00121AA0" w:rsidRDefault="00121AA0">
            <w:pPr>
              <w:rPr>
                <w:rFonts w:ascii="Arial" w:hAnsi="Arial" w:cs="Arial"/>
                <w:color w:val="000000"/>
                <w:sz w:val="22"/>
                <w:szCs w:val="22"/>
              </w:rPr>
            </w:pPr>
            <w:proofErr w:type="spellStart"/>
            <w:r>
              <w:rPr>
                <w:rFonts w:ascii="Arial" w:hAnsi="Arial" w:cs="Arial"/>
                <w:color w:val="000000"/>
                <w:sz w:val="22"/>
                <w:szCs w:val="22"/>
              </w:rPr>
              <w:t>Cloughan</w:t>
            </w:r>
            <w:proofErr w:type="spellEnd"/>
            <w:r>
              <w:rPr>
                <w:rFonts w:ascii="Arial" w:hAnsi="Arial" w:cs="Arial"/>
                <w:color w:val="000000"/>
                <w:sz w:val="22"/>
                <w:szCs w:val="22"/>
              </w:rPr>
              <w:t xml:space="preserve"> Point - Earthwork Strengthening </w:t>
            </w:r>
          </w:p>
        </w:tc>
        <w:tc>
          <w:tcPr>
            <w:tcW w:w="960" w:type="dxa"/>
            <w:tcBorders>
              <w:top w:val="nil"/>
              <w:left w:val="nil"/>
              <w:bottom w:val="single" w:sz="4" w:space="0" w:color="auto"/>
              <w:right w:val="single" w:sz="4" w:space="0" w:color="auto"/>
            </w:tcBorders>
            <w:shd w:val="clear" w:color="000000" w:fill="FFFFFF"/>
            <w:vAlign w:val="bottom"/>
            <w:hideMark/>
          </w:tcPr>
          <w:p w14:paraId="2F356DD9"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FC3F37A"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B605A67" w14:textId="77777777" w:rsidR="00121AA0" w:rsidRDefault="00121AA0">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0A78D50C" w14:textId="77777777" w:rsidR="00121AA0" w:rsidRDefault="00121AA0">
            <w:pPr>
              <w:jc w:val="right"/>
              <w:rPr>
                <w:rFonts w:ascii="Arial" w:hAnsi="Arial" w:cs="Arial"/>
                <w:color w:val="000000"/>
                <w:sz w:val="22"/>
                <w:szCs w:val="22"/>
              </w:rPr>
            </w:pPr>
            <w:r>
              <w:rPr>
                <w:rFonts w:ascii="Arial" w:hAnsi="Arial" w:cs="Arial"/>
                <w:color w:val="000000"/>
                <w:sz w:val="22"/>
                <w:szCs w:val="22"/>
              </w:rPr>
              <w:t>Aug-26</w:t>
            </w:r>
          </w:p>
        </w:tc>
      </w:tr>
      <w:tr w:rsidR="00121AA0" w14:paraId="3BC44971"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0489974" w14:textId="77777777" w:rsidR="00121AA0" w:rsidRDefault="00121AA0">
            <w:pPr>
              <w:rPr>
                <w:rFonts w:ascii="Arial" w:hAnsi="Arial" w:cs="Arial"/>
                <w:color w:val="000000"/>
                <w:sz w:val="22"/>
                <w:szCs w:val="22"/>
              </w:rPr>
            </w:pPr>
            <w:r>
              <w:rPr>
                <w:rFonts w:ascii="Arial" w:hAnsi="Arial" w:cs="Arial"/>
                <w:color w:val="000000"/>
                <w:sz w:val="22"/>
                <w:szCs w:val="22"/>
              </w:rPr>
              <w:t xml:space="preserve">Coleraine Millburn Road Bridge Strike Protection Beams </w:t>
            </w:r>
          </w:p>
        </w:tc>
        <w:tc>
          <w:tcPr>
            <w:tcW w:w="960" w:type="dxa"/>
            <w:tcBorders>
              <w:top w:val="nil"/>
              <w:left w:val="nil"/>
              <w:bottom w:val="single" w:sz="4" w:space="0" w:color="auto"/>
              <w:right w:val="single" w:sz="4" w:space="0" w:color="auto"/>
            </w:tcBorders>
            <w:shd w:val="clear" w:color="C0E6F5" w:fill="FFFFFF"/>
            <w:vAlign w:val="bottom"/>
            <w:hideMark/>
          </w:tcPr>
          <w:p w14:paraId="2C33EC7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F03EF8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5097E90"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484936B3"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r>
      <w:tr w:rsidR="00121AA0" w14:paraId="30371566"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4425AC6" w14:textId="77777777" w:rsidR="00121AA0" w:rsidRDefault="00121AA0">
            <w:pPr>
              <w:rPr>
                <w:rFonts w:ascii="Arial" w:hAnsi="Arial" w:cs="Arial"/>
                <w:color w:val="000000"/>
                <w:sz w:val="22"/>
                <w:szCs w:val="22"/>
              </w:rPr>
            </w:pPr>
            <w:r>
              <w:rPr>
                <w:rFonts w:ascii="Arial" w:hAnsi="Arial" w:cs="Arial"/>
                <w:color w:val="000000"/>
                <w:sz w:val="22"/>
                <w:szCs w:val="22"/>
              </w:rPr>
              <w:t xml:space="preserve">Coleraine to Derry Londonderry - Phase 3 Additional Structures </w:t>
            </w:r>
          </w:p>
        </w:tc>
        <w:tc>
          <w:tcPr>
            <w:tcW w:w="960" w:type="dxa"/>
            <w:tcBorders>
              <w:top w:val="nil"/>
              <w:left w:val="nil"/>
              <w:bottom w:val="single" w:sz="4" w:space="0" w:color="auto"/>
              <w:right w:val="single" w:sz="4" w:space="0" w:color="auto"/>
            </w:tcBorders>
            <w:shd w:val="clear" w:color="C0E6F5" w:fill="FFFFFF"/>
            <w:vAlign w:val="bottom"/>
            <w:hideMark/>
          </w:tcPr>
          <w:p w14:paraId="30A15F42"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9D02E3C"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28A83AD" w14:textId="77777777" w:rsidR="00121AA0" w:rsidRDefault="00121AA0">
            <w:pPr>
              <w:jc w:val="right"/>
              <w:rPr>
                <w:rFonts w:ascii="Arial" w:hAnsi="Arial" w:cs="Arial"/>
                <w:color w:val="000000"/>
                <w:sz w:val="22"/>
                <w:szCs w:val="22"/>
              </w:rPr>
            </w:pPr>
            <w:r>
              <w:rPr>
                <w:rFonts w:ascii="Arial" w:hAnsi="Arial" w:cs="Arial"/>
                <w:color w:val="000000"/>
                <w:sz w:val="22"/>
                <w:szCs w:val="22"/>
              </w:rPr>
              <w:t>Feb-26</w:t>
            </w:r>
          </w:p>
        </w:tc>
        <w:tc>
          <w:tcPr>
            <w:tcW w:w="1920" w:type="dxa"/>
            <w:tcBorders>
              <w:top w:val="nil"/>
              <w:left w:val="nil"/>
              <w:bottom w:val="single" w:sz="4" w:space="0" w:color="auto"/>
              <w:right w:val="single" w:sz="4" w:space="0" w:color="auto"/>
            </w:tcBorders>
            <w:shd w:val="clear" w:color="C0E6F5" w:fill="FFFFFF"/>
            <w:vAlign w:val="bottom"/>
            <w:hideMark/>
          </w:tcPr>
          <w:p w14:paraId="16EA2917" w14:textId="77777777" w:rsidR="00121AA0" w:rsidRDefault="00121AA0">
            <w:pPr>
              <w:jc w:val="right"/>
              <w:rPr>
                <w:rFonts w:ascii="Arial" w:hAnsi="Arial" w:cs="Arial"/>
                <w:color w:val="000000"/>
                <w:sz w:val="22"/>
                <w:szCs w:val="22"/>
              </w:rPr>
            </w:pPr>
            <w:r>
              <w:rPr>
                <w:rFonts w:ascii="Arial" w:hAnsi="Arial" w:cs="Arial"/>
                <w:color w:val="000000"/>
                <w:sz w:val="22"/>
                <w:szCs w:val="22"/>
              </w:rPr>
              <w:t>Sep-27</w:t>
            </w:r>
          </w:p>
        </w:tc>
      </w:tr>
      <w:tr w:rsidR="00121AA0" w14:paraId="13B93941"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C3CC3D2" w14:textId="77777777" w:rsidR="00121AA0" w:rsidRDefault="00121AA0">
            <w:pPr>
              <w:rPr>
                <w:rFonts w:ascii="Arial" w:hAnsi="Arial" w:cs="Arial"/>
                <w:color w:val="000000"/>
                <w:sz w:val="22"/>
                <w:szCs w:val="22"/>
              </w:rPr>
            </w:pPr>
            <w:r>
              <w:rPr>
                <w:rFonts w:ascii="Arial" w:hAnsi="Arial" w:cs="Arial"/>
                <w:color w:val="000000"/>
                <w:sz w:val="22"/>
                <w:szCs w:val="22"/>
              </w:rPr>
              <w:t xml:space="preserve">Coleraine to </w:t>
            </w:r>
            <w:proofErr w:type="spellStart"/>
            <w:r>
              <w:rPr>
                <w:rFonts w:ascii="Arial" w:hAnsi="Arial" w:cs="Arial"/>
                <w:color w:val="000000"/>
                <w:sz w:val="22"/>
                <w:szCs w:val="22"/>
              </w:rPr>
              <w:t>Derry_Londonderry</w:t>
            </w:r>
            <w:proofErr w:type="spellEnd"/>
            <w:r>
              <w:rPr>
                <w:rFonts w:ascii="Arial" w:hAnsi="Arial" w:cs="Arial"/>
                <w:color w:val="000000"/>
                <w:sz w:val="22"/>
                <w:szCs w:val="22"/>
              </w:rPr>
              <w:t xml:space="preserve"> Track Renewal Phase 3 </w:t>
            </w:r>
          </w:p>
        </w:tc>
        <w:tc>
          <w:tcPr>
            <w:tcW w:w="960" w:type="dxa"/>
            <w:tcBorders>
              <w:top w:val="nil"/>
              <w:left w:val="nil"/>
              <w:bottom w:val="single" w:sz="4" w:space="0" w:color="auto"/>
              <w:right w:val="single" w:sz="4" w:space="0" w:color="auto"/>
            </w:tcBorders>
            <w:shd w:val="clear" w:color="000000" w:fill="FFFFFF"/>
            <w:vAlign w:val="bottom"/>
            <w:hideMark/>
          </w:tcPr>
          <w:p w14:paraId="523119F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0BF02C9"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ADAA6DE" w14:textId="77777777" w:rsidR="00121AA0" w:rsidRDefault="00121AA0">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000000" w:fill="FFFFFF"/>
            <w:vAlign w:val="bottom"/>
            <w:hideMark/>
          </w:tcPr>
          <w:p w14:paraId="31408849" w14:textId="77777777" w:rsidR="00121AA0" w:rsidRDefault="00121AA0">
            <w:pPr>
              <w:jc w:val="right"/>
              <w:rPr>
                <w:rFonts w:ascii="Arial" w:hAnsi="Arial" w:cs="Arial"/>
                <w:color w:val="000000"/>
                <w:sz w:val="22"/>
                <w:szCs w:val="22"/>
              </w:rPr>
            </w:pPr>
            <w:r>
              <w:rPr>
                <w:rFonts w:ascii="Arial" w:hAnsi="Arial" w:cs="Arial"/>
                <w:color w:val="000000"/>
                <w:sz w:val="22"/>
                <w:szCs w:val="22"/>
              </w:rPr>
              <w:t>Nov-28</w:t>
            </w:r>
          </w:p>
        </w:tc>
      </w:tr>
      <w:tr w:rsidR="00121AA0" w14:paraId="4714C171"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3D63932" w14:textId="77777777" w:rsidR="00121AA0" w:rsidRDefault="00121AA0">
            <w:pPr>
              <w:rPr>
                <w:rFonts w:ascii="Arial" w:hAnsi="Arial" w:cs="Arial"/>
                <w:color w:val="000000"/>
                <w:sz w:val="22"/>
                <w:szCs w:val="22"/>
              </w:rPr>
            </w:pPr>
            <w:r>
              <w:rPr>
                <w:rFonts w:ascii="Arial" w:hAnsi="Arial" w:cs="Arial"/>
                <w:color w:val="000000"/>
                <w:sz w:val="22"/>
                <w:szCs w:val="22"/>
              </w:rPr>
              <w:t>Culvert Strengthening - Phase 2</w:t>
            </w:r>
          </w:p>
        </w:tc>
        <w:tc>
          <w:tcPr>
            <w:tcW w:w="960" w:type="dxa"/>
            <w:tcBorders>
              <w:top w:val="nil"/>
              <w:left w:val="nil"/>
              <w:bottom w:val="single" w:sz="4" w:space="0" w:color="auto"/>
              <w:right w:val="single" w:sz="4" w:space="0" w:color="auto"/>
            </w:tcBorders>
            <w:shd w:val="clear" w:color="C0E6F5" w:fill="FFFFFF"/>
            <w:vAlign w:val="bottom"/>
            <w:hideMark/>
          </w:tcPr>
          <w:p w14:paraId="0C5D110D"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963EA0D"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916D5C1" w14:textId="77777777" w:rsidR="00121AA0" w:rsidRDefault="00121AA0">
            <w:pPr>
              <w:jc w:val="right"/>
              <w:rPr>
                <w:rFonts w:ascii="Arial" w:hAnsi="Arial" w:cs="Arial"/>
                <w:color w:val="000000"/>
                <w:sz w:val="22"/>
                <w:szCs w:val="22"/>
              </w:rPr>
            </w:pPr>
            <w:r>
              <w:rPr>
                <w:rFonts w:ascii="Arial" w:hAnsi="Arial" w:cs="Arial"/>
                <w:color w:val="000000"/>
                <w:sz w:val="22"/>
                <w:szCs w:val="22"/>
              </w:rPr>
              <w:t>Apr-23</w:t>
            </w:r>
          </w:p>
        </w:tc>
        <w:tc>
          <w:tcPr>
            <w:tcW w:w="1920" w:type="dxa"/>
            <w:tcBorders>
              <w:top w:val="nil"/>
              <w:left w:val="nil"/>
              <w:bottom w:val="single" w:sz="4" w:space="0" w:color="auto"/>
              <w:right w:val="single" w:sz="4" w:space="0" w:color="auto"/>
            </w:tcBorders>
            <w:shd w:val="clear" w:color="C0E6F5" w:fill="FFFFFF"/>
            <w:vAlign w:val="bottom"/>
            <w:hideMark/>
          </w:tcPr>
          <w:p w14:paraId="3C132F92"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r>
      <w:tr w:rsidR="00121AA0" w14:paraId="2349BFE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24DD7E2" w14:textId="77777777" w:rsidR="00121AA0" w:rsidRDefault="00121AA0">
            <w:pPr>
              <w:rPr>
                <w:rFonts w:ascii="Arial" w:hAnsi="Arial" w:cs="Arial"/>
                <w:color w:val="000000"/>
                <w:sz w:val="22"/>
                <w:szCs w:val="22"/>
              </w:rPr>
            </w:pPr>
            <w:r>
              <w:rPr>
                <w:rFonts w:ascii="Arial" w:hAnsi="Arial" w:cs="Arial"/>
                <w:color w:val="000000"/>
                <w:sz w:val="22"/>
                <w:szCs w:val="22"/>
              </w:rPr>
              <w:t xml:space="preserve">Culvert Strengthening - Phase 3 </w:t>
            </w:r>
          </w:p>
        </w:tc>
        <w:tc>
          <w:tcPr>
            <w:tcW w:w="960" w:type="dxa"/>
            <w:tcBorders>
              <w:top w:val="nil"/>
              <w:left w:val="nil"/>
              <w:bottom w:val="single" w:sz="4" w:space="0" w:color="auto"/>
              <w:right w:val="single" w:sz="4" w:space="0" w:color="auto"/>
            </w:tcBorders>
            <w:shd w:val="clear" w:color="000000" w:fill="FFFFFF"/>
            <w:vAlign w:val="bottom"/>
            <w:hideMark/>
          </w:tcPr>
          <w:p w14:paraId="7F5FA5A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364075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F7A5A36" w14:textId="77777777" w:rsidR="00121AA0" w:rsidRDefault="00121AA0">
            <w:pPr>
              <w:jc w:val="right"/>
              <w:rPr>
                <w:rFonts w:ascii="Arial" w:hAnsi="Arial" w:cs="Arial"/>
                <w:color w:val="000000"/>
                <w:sz w:val="22"/>
                <w:szCs w:val="22"/>
              </w:rPr>
            </w:pPr>
            <w:r>
              <w:rPr>
                <w:rFonts w:ascii="Arial" w:hAnsi="Arial" w:cs="Arial"/>
                <w:color w:val="000000"/>
                <w:sz w:val="22"/>
                <w:szCs w:val="22"/>
              </w:rPr>
              <w:t>Dec-26</w:t>
            </w:r>
          </w:p>
        </w:tc>
        <w:tc>
          <w:tcPr>
            <w:tcW w:w="1920" w:type="dxa"/>
            <w:tcBorders>
              <w:top w:val="nil"/>
              <w:left w:val="nil"/>
              <w:bottom w:val="single" w:sz="4" w:space="0" w:color="auto"/>
              <w:right w:val="single" w:sz="4" w:space="0" w:color="auto"/>
            </w:tcBorders>
            <w:shd w:val="clear" w:color="000000" w:fill="FFFFFF"/>
            <w:vAlign w:val="bottom"/>
            <w:hideMark/>
          </w:tcPr>
          <w:p w14:paraId="13E3C002" w14:textId="77777777" w:rsidR="00121AA0" w:rsidRDefault="00121AA0">
            <w:pPr>
              <w:jc w:val="right"/>
              <w:rPr>
                <w:rFonts w:ascii="Arial" w:hAnsi="Arial" w:cs="Arial"/>
                <w:color w:val="000000"/>
                <w:sz w:val="22"/>
                <w:szCs w:val="22"/>
              </w:rPr>
            </w:pPr>
            <w:r>
              <w:rPr>
                <w:rFonts w:ascii="Arial" w:hAnsi="Arial" w:cs="Arial"/>
                <w:color w:val="000000"/>
                <w:sz w:val="22"/>
                <w:szCs w:val="22"/>
              </w:rPr>
              <w:t>Jan-30</w:t>
            </w:r>
          </w:p>
        </w:tc>
      </w:tr>
      <w:tr w:rsidR="00121AA0" w14:paraId="68E4EC94"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F53DD14" w14:textId="77777777" w:rsidR="00121AA0" w:rsidRDefault="00121AA0">
            <w:pPr>
              <w:rPr>
                <w:rFonts w:ascii="Arial" w:hAnsi="Arial" w:cs="Arial"/>
                <w:color w:val="000000"/>
                <w:sz w:val="22"/>
                <w:szCs w:val="22"/>
              </w:rPr>
            </w:pPr>
            <w:r>
              <w:rPr>
                <w:rFonts w:ascii="Arial" w:hAnsi="Arial" w:cs="Arial"/>
                <w:color w:val="000000"/>
                <w:sz w:val="22"/>
                <w:szCs w:val="22"/>
              </w:rPr>
              <w:t xml:space="preserve">Downhill - Rock Slope Netting Works </w:t>
            </w:r>
          </w:p>
        </w:tc>
        <w:tc>
          <w:tcPr>
            <w:tcW w:w="960" w:type="dxa"/>
            <w:tcBorders>
              <w:top w:val="nil"/>
              <w:left w:val="nil"/>
              <w:bottom w:val="single" w:sz="4" w:space="0" w:color="auto"/>
              <w:right w:val="single" w:sz="4" w:space="0" w:color="auto"/>
            </w:tcBorders>
            <w:shd w:val="clear" w:color="C0E6F5" w:fill="FFFFFF"/>
            <w:vAlign w:val="bottom"/>
            <w:hideMark/>
          </w:tcPr>
          <w:p w14:paraId="2F55322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2715BCD"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1DBC7AE" w14:textId="77777777" w:rsidR="00121AA0" w:rsidRDefault="00121AA0">
            <w:pPr>
              <w:jc w:val="right"/>
              <w:rPr>
                <w:rFonts w:ascii="Arial" w:hAnsi="Arial" w:cs="Arial"/>
                <w:color w:val="000000"/>
                <w:sz w:val="22"/>
                <w:szCs w:val="22"/>
              </w:rPr>
            </w:pPr>
            <w:r>
              <w:rPr>
                <w:rFonts w:ascii="Arial" w:hAnsi="Arial" w:cs="Arial"/>
                <w:color w:val="000000"/>
                <w:sz w:val="22"/>
                <w:szCs w:val="22"/>
              </w:rPr>
              <w:t>Dec-26</w:t>
            </w:r>
          </w:p>
        </w:tc>
        <w:tc>
          <w:tcPr>
            <w:tcW w:w="1920" w:type="dxa"/>
            <w:tcBorders>
              <w:top w:val="nil"/>
              <w:left w:val="nil"/>
              <w:bottom w:val="single" w:sz="4" w:space="0" w:color="auto"/>
              <w:right w:val="single" w:sz="4" w:space="0" w:color="auto"/>
            </w:tcBorders>
            <w:shd w:val="clear" w:color="C0E6F5" w:fill="FFFFFF"/>
            <w:vAlign w:val="bottom"/>
            <w:hideMark/>
          </w:tcPr>
          <w:p w14:paraId="67880998" w14:textId="77777777" w:rsidR="00121AA0" w:rsidRDefault="00121AA0">
            <w:pPr>
              <w:jc w:val="right"/>
              <w:rPr>
                <w:rFonts w:ascii="Arial" w:hAnsi="Arial" w:cs="Arial"/>
                <w:color w:val="000000"/>
                <w:sz w:val="22"/>
                <w:szCs w:val="22"/>
              </w:rPr>
            </w:pPr>
            <w:r>
              <w:rPr>
                <w:rFonts w:ascii="Arial" w:hAnsi="Arial" w:cs="Arial"/>
                <w:color w:val="000000"/>
                <w:sz w:val="22"/>
                <w:szCs w:val="22"/>
              </w:rPr>
              <w:t>Aug-27</w:t>
            </w:r>
          </w:p>
        </w:tc>
      </w:tr>
      <w:tr w:rsidR="00121AA0" w14:paraId="0594396E"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154CAE0" w14:textId="77777777" w:rsidR="00121AA0" w:rsidRDefault="00121AA0">
            <w:pPr>
              <w:rPr>
                <w:rFonts w:ascii="Arial" w:hAnsi="Arial" w:cs="Arial"/>
                <w:color w:val="000000"/>
                <w:sz w:val="22"/>
                <w:szCs w:val="22"/>
              </w:rPr>
            </w:pPr>
            <w:r>
              <w:rPr>
                <w:rFonts w:ascii="Arial" w:hAnsi="Arial" w:cs="Arial"/>
                <w:color w:val="000000"/>
                <w:sz w:val="22"/>
                <w:szCs w:val="22"/>
              </w:rPr>
              <w:t xml:space="preserve">Earthwork &amp; Drainage Resilience Asset Management </w:t>
            </w:r>
          </w:p>
        </w:tc>
        <w:tc>
          <w:tcPr>
            <w:tcW w:w="960" w:type="dxa"/>
            <w:tcBorders>
              <w:top w:val="nil"/>
              <w:left w:val="nil"/>
              <w:bottom w:val="single" w:sz="4" w:space="0" w:color="auto"/>
              <w:right w:val="single" w:sz="4" w:space="0" w:color="auto"/>
            </w:tcBorders>
            <w:shd w:val="clear" w:color="000000" w:fill="FFFFFF"/>
            <w:vAlign w:val="bottom"/>
            <w:hideMark/>
          </w:tcPr>
          <w:p w14:paraId="1CF7B67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61EAFF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251894C" w14:textId="77777777" w:rsidR="00121AA0" w:rsidRDefault="00121AA0">
            <w:pPr>
              <w:jc w:val="right"/>
              <w:rPr>
                <w:rFonts w:ascii="Arial" w:hAnsi="Arial" w:cs="Arial"/>
                <w:color w:val="000000"/>
                <w:sz w:val="22"/>
                <w:szCs w:val="22"/>
              </w:rPr>
            </w:pPr>
            <w:r>
              <w:rPr>
                <w:rFonts w:ascii="Arial" w:hAnsi="Arial" w:cs="Arial"/>
                <w:color w:val="000000"/>
                <w:sz w:val="22"/>
                <w:szCs w:val="22"/>
              </w:rPr>
              <w:t>Jul-25</w:t>
            </w:r>
          </w:p>
        </w:tc>
        <w:tc>
          <w:tcPr>
            <w:tcW w:w="1920" w:type="dxa"/>
            <w:tcBorders>
              <w:top w:val="nil"/>
              <w:left w:val="nil"/>
              <w:bottom w:val="single" w:sz="4" w:space="0" w:color="auto"/>
              <w:right w:val="single" w:sz="4" w:space="0" w:color="auto"/>
            </w:tcBorders>
            <w:shd w:val="clear" w:color="000000" w:fill="FFFFFF"/>
            <w:vAlign w:val="bottom"/>
            <w:hideMark/>
          </w:tcPr>
          <w:p w14:paraId="4D0CF808" w14:textId="77777777" w:rsidR="00121AA0" w:rsidRDefault="00121AA0">
            <w:pPr>
              <w:jc w:val="right"/>
              <w:rPr>
                <w:rFonts w:ascii="Arial" w:hAnsi="Arial" w:cs="Arial"/>
                <w:color w:val="000000"/>
                <w:sz w:val="22"/>
                <w:szCs w:val="22"/>
              </w:rPr>
            </w:pPr>
            <w:r>
              <w:rPr>
                <w:rFonts w:ascii="Arial" w:hAnsi="Arial" w:cs="Arial"/>
                <w:color w:val="000000"/>
                <w:sz w:val="22"/>
                <w:szCs w:val="22"/>
              </w:rPr>
              <w:t>Nov-27</w:t>
            </w:r>
          </w:p>
        </w:tc>
      </w:tr>
      <w:tr w:rsidR="00121AA0" w14:paraId="12C2D967"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26BE15E" w14:textId="77777777" w:rsidR="00121AA0" w:rsidRDefault="00121AA0">
            <w:pPr>
              <w:rPr>
                <w:rFonts w:ascii="Arial" w:hAnsi="Arial" w:cs="Arial"/>
                <w:color w:val="000000"/>
                <w:sz w:val="22"/>
                <w:szCs w:val="22"/>
              </w:rPr>
            </w:pPr>
            <w:r>
              <w:rPr>
                <w:rFonts w:ascii="Arial" w:hAnsi="Arial" w:cs="Arial"/>
                <w:color w:val="000000"/>
                <w:sz w:val="22"/>
                <w:szCs w:val="22"/>
              </w:rPr>
              <w:t xml:space="preserve">Earthwork Strengthening - Phase 2 </w:t>
            </w:r>
          </w:p>
        </w:tc>
        <w:tc>
          <w:tcPr>
            <w:tcW w:w="960" w:type="dxa"/>
            <w:tcBorders>
              <w:top w:val="nil"/>
              <w:left w:val="nil"/>
              <w:bottom w:val="single" w:sz="4" w:space="0" w:color="auto"/>
              <w:right w:val="single" w:sz="4" w:space="0" w:color="auto"/>
            </w:tcBorders>
            <w:shd w:val="clear" w:color="C0E6F5" w:fill="FFFFFF"/>
            <w:vAlign w:val="bottom"/>
            <w:hideMark/>
          </w:tcPr>
          <w:p w14:paraId="1FB193A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A7AA34A"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DD75979"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59906015" w14:textId="77777777" w:rsidR="00121AA0" w:rsidRDefault="00121AA0">
            <w:pPr>
              <w:jc w:val="right"/>
              <w:rPr>
                <w:rFonts w:ascii="Arial" w:hAnsi="Arial" w:cs="Arial"/>
                <w:color w:val="000000"/>
                <w:sz w:val="22"/>
                <w:szCs w:val="22"/>
              </w:rPr>
            </w:pPr>
            <w:r>
              <w:rPr>
                <w:rFonts w:ascii="Arial" w:hAnsi="Arial" w:cs="Arial"/>
                <w:color w:val="000000"/>
                <w:sz w:val="22"/>
                <w:szCs w:val="22"/>
              </w:rPr>
              <w:t>May-31</w:t>
            </w:r>
          </w:p>
        </w:tc>
      </w:tr>
      <w:tr w:rsidR="00121AA0" w14:paraId="1E338E75"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81AFABD" w14:textId="77777777" w:rsidR="00121AA0" w:rsidRDefault="00121AA0">
            <w:pPr>
              <w:rPr>
                <w:rFonts w:ascii="Arial" w:hAnsi="Arial" w:cs="Arial"/>
                <w:color w:val="000000"/>
                <w:sz w:val="22"/>
                <w:szCs w:val="22"/>
              </w:rPr>
            </w:pPr>
            <w:r>
              <w:rPr>
                <w:rFonts w:ascii="Arial" w:hAnsi="Arial" w:cs="Arial"/>
                <w:color w:val="000000"/>
                <w:sz w:val="22"/>
                <w:szCs w:val="22"/>
              </w:rPr>
              <w:t xml:space="preserve">Earthwork Strengthening Programme – Phase 1 </w:t>
            </w:r>
          </w:p>
        </w:tc>
        <w:tc>
          <w:tcPr>
            <w:tcW w:w="960" w:type="dxa"/>
            <w:tcBorders>
              <w:top w:val="nil"/>
              <w:left w:val="nil"/>
              <w:bottom w:val="single" w:sz="4" w:space="0" w:color="auto"/>
              <w:right w:val="single" w:sz="4" w:space="0" w:color="auto"/>
            </w:tcBorders>
            <w:shd w:val="clear" w:color="000000" w:fill="FFFFFF"/>
            <w:vAlign w:val="bottom"/>
            <w:hideMark/>
          </w:tcPr>
          <w:p w14:paraId="1E1218F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753F885"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B71E2C8" w14:textId="77777777" w:rsidR="00121AA0" w:rsidRDefault="00121AA0">
            <w:pPr>
              <w:jc w:val="right"/>
              <w:rPr>
                <w:rFonts w:ascii="Arial" w:hAnsi="Arial" w:cs="Arial"/>
                <w:color w:val="000000"/>
                <w:sz w:val="22"/>
                <w:szCs w:val="22"/>
              </w:rPr>
            </w:pPr>
            <w:r>
              <w:rPr>
                <w:rFonts w:ascii="Arial" w:hAnsi="Arial" w:cs="Arial"/>
                <w:color w:val="000000"/>
                <w:sz w:val="22"/>
                <w:szCs w:val="22"/>
              </w:rPr>
              <w:t>Sep-24</w:t>
            </w:r>
          </w:p>
        </w:tc>
        <w:tc>
          <w:tcPr>
            <w:tcW w:w="1920" w:type="dxa"/>
            <w:tcBorders>
              <w:top w:val="nil"/>
              <w:left w:val="nil"/>
              <w:bottom w:val="single" w:sz="4" w:space="0" w:color="auto"/>
              <w:right w:val="single" w:sz="4" w:space="0" w:color="auto"/>
            </w:tcBorders>
            <w:shd w:val="clear" w:color="000000" w:fill="FFFFFF"/>
            <w:vAlign w:val="bottom"/>
            <w:hideMark/>
          </w:tcPr>
          <w:p w14:paraId="4B15CBAD" w14:textId="77777777" w:rsidR="00121AA0" w:rsidRDefault="00121AA0">
            <w:pPr>
              <w:jc w:val="right"/>
              <w:rPr>
                <w:rFonts w:ascii="Arial" w:hAnsi="Arial" w:cs="Arial"/>
                <w:color w:val="000000"/>
                <w:sz w:val="22"/>
                <w:szCs w:val="22"/>
              </w:rPr>
            </w:pPr>
            <w:r>
              <w:rPr>
                <w:rFonts w:ascii="Arial" w:hAnsi="Arial" w:cs="Arial"/>
                <w:color w:val="000000"/>
                <w:sz w:val="22"/>
                <w:szCs w:val="22"/>
              </w:rPr>
              <w:t>Jul-27</w:t>
            </w:r>
          </w:p>
        </w:tc>
      </w:tr>
      <w:tr w:rsidR="00121AA0" w14:paraId="7065E880"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AECD37B" w14:textId="77777777" w:rsidR="00121AA0" w:rsidRDefault="00121AA0">
            <w:pPr>
              <w:rPr>
                <w:rFonts w:ascii="Arial" w:hAnsi="Arial" w:cs="Arial"/>
                <w:color w:val="000000"/>
                <w:sz w:val="22"/>
                <w:szCs w:val="22"/>
              </w:rPr>
            </w:pPr>
            <w:r>
              <w:rPr>
                <w:rFonts w:ascii="Arial" w:hAnsi="Arial" w:cs="Arial"/>
                <w:color w:val="000000"/>
                <w:sz w:val="22"/>
                <w:szCs w:val="22"/>
              </w:rPr>
              <w:t xml:space="preserve">Earthworks and Drainage Asset Life Extension </w:t>
            </w:r>
          </w:p>
        </w:tc>
        <w:tc>
          <w:tcPr>
            <w:tcW w:w="960" w:type="dxa"/>
            <w:tcBorders>
              <w:top w:val="nil"/>
              <w:left w:val="nil"/>
              <w:bottom w:val="single" w:sz="4" w:space="0" w:color="auto"/>
              <w:right w:val="single" w:sz="4" w:space="0" w:color="auto"/>
            </w:tcBorders>
            <w:shd w:val="clear" w:color="C0E6F5" w:fill="FFFFFF"/>
            <w:vAlign w:val="bottom"/>
            <w:hideMark/>
          </w:tcPr>
          <w:p w14:paraId="2A79D94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F90FFC3"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8B0B18F" w14:textId="77777777" w:rsidR="00121AA0" w:rsidRDefault="00121AA0">
            <w:pPr>
              <w:jc w:val="right"/>
              <w:rPr>
                <w:rFonts w:ascii="Arial" w:hAnsi="Arial" w:cs="Arial"/>
                <w:color w:val="000000"/>
                <w:sz w:val="22"/>
                <w:szCs w:val="22"/>
              </w:rPr>
            </w:pPr>
            <w:r>
              <w:rPr>
                <w:rFonts w:ascii="Arial" w:hAnsi="Arial" w:cs="Arial"/>
                <w:color w:val="000000"/>
                <w:sz w:val="22"/>
                <w:szCs w:val="22"/>
              </w:rPr>
              <w:t>Nov-26</w:t>
            </w:r>
          </w:p>
        </w:tc>
        <w:tc>
          <w:tcPr>
            <w:tcW w:w="1920" w:type="dxa"/>
            <w:tcBorders>
              <w:top w:val="nil"/>
              <w:left w:val="nil"/>
              <w:bottom w:val="single" w:sz="4" w:space="0" w:color="auto"/>
              <w:right w:val="single" w:sz="4" w:space="0" w:color="auto"/>
            </w:tcBorders>
            <w:shd w:val="clear" w:color="C0E6F5" w:fill="FFFFFF"/>
            <w:vAlign w:val="bottom"/>
            <w:hideMark/>
          </w:tcPr>
          <w:p w14:paraId="4D988CFF" w14:textId="77777777" w:rsidR="00121AA0" w:rsidRDefault="00121AA0">
            <w:pPr>
              <w:jc w:val="right"/>
              <w:rPr>
                <w:rFonts w:ascii="Arial" w:hAnsi="Arial" w:cs="Arial"/>
                <w:color w:val="000000"/>
                <w:sz w:val="22"/>
                <w:szCs w:val="22"/>
              </w:rPr>
            </w:pPr>
            <w:r>
              <w:rPr>
                <w:rFonts w:ascii="Arial" w:hAnsi="Arial" w:cs="Arial"/>
                <w:color w:val="000000"/>
                <w:sz w:val="22"/>
                <w:szCs w:val="22"/>
              </w:rPr>
              <w:t>Jun-28</w:t>
            </w:r>
          </w:p>
        </w:tc>
      </w:tr>
      <w:tr w:rsidR="00121AA0" w14:paraId="14A14F58"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0957CDA" w14:textId="77777777" w:rsidR="00121AA0" w:rsidRDefault="00121AA0">
            <w:pPr>
              <w:rPr>
                <w:rFonts w:ascii="Arial" w:hAnsi="Arial" w:cs="Arial"/>
                <w:color w:val="000000"/>
                <w:sz w:val="22"/>
                <w:szCs w:val="22"/>
              </w:rPr>
            </w:pPr>
            <w:r>
              <w:rPr>
                <w:rFonts w:ascii="Arial" w:hAnsi="Arial" w:cs="Arial"/>
                <w:color w:val="000000"/>
                <w:sz w:val="22"/>
                <w:szCs w:val="22"/>
              </w:rPr>
              <w:t xml:space="preserve">Electrification - Phase 1 - Enabling Works Design Development </w:t>
            </w:r>
          </w:p>
        </w:tc>
        <w:tc>
          <w:tcPr>
            <w:tcW w:w="960" w:type="dxa"/>
            <w:tcBorders>
              <w:top w:val="nil"/>
              <w:left w:val="nil"/>
              <w:bottom w:val="single" w:sz="4" w:space="0" w:color="auto"/>
              <w:right w:val="single" w:sz="4" w:space="0" w:color="auto"/>
            </w:tcBorders>
            <w:shd w:val="clear" w:color="000000" w:fill="FFFFFF"/>
            <w:vAlign w:val="bottom"/>
            <w:hideMark/>
          </w:tcPr>
          <w:p w14:paraId="51E35E8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1AAE6F1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30E947A2" w14:textId="77777777" w:rsidR="00121AA0" w:rsidRDefault="00121AA0">
            <w:pPr>
              <w:jc w:val="right"/>
              <w:rPr>
                <w:rFonts w:ascii="Arial" w:hAnsi="Arial" w:cs="Arial"/>
                <w:color w:val="000000"/>
                <w:sz w:val="22"/>
                <w:szCs w:val="22"/>
              </w:rPr>
            </w:pPr>
            <w:r>
              <w:rPr>
                <w:rFonts w:ascii="Arial" w:hAnsi="Arial" w:cs="Arial"/>
                <w:color w:val="000000"/>
                <w:sz w:val="22"/>
                <w:szCs w:val="22"/>
              </w:rPr>
              <w:t>Dec-25</w:t>
            </w:r>
          </w:p>
        </w:tc>
        <w:tc>
          <w:tcPr>
            <w:tcW w:w="1920" w:type="dxa"/>
            <w:tcBorders>
              <w:top w:val="nil"/>
              <w:left w:val="nil"/>
              <w:bottom w:val="single" w:sz="4" w:space="0" w:color="auto"/>
              <w:right w:val="single" w:sz="4" w:space="0" w:color="auto"/>
            </w:tcBorders>
            <w:shd w:val="clear" w:color="000000" w:fill="FFFFFF"/>
            <w:vAlign w:val="bottom"/>
            <w:hideMark/>
          </w:tcPr>
          <w:p w14:paraId="006DF01E" w14:textId="77777777" w:rsidR="00121AA0" w:rsidRDefault="00121AA0">
            <w:pPr>
              <w:jc w:val="right"/>
              <w:rPr>
                <w:rFonts w:ascii="Arial" w:hAnsi="Arial" w:cs="Arial"/>
                <w:color w:val="000000"/>
                <w:sz w:val="22"/>
                <w:szCs w:val="22"/>
              </w:rPr>
            </w:pPr>
            <w:r>
              <w:rPr>
                <w:rFonts w:ascii="Arial" w:hAnsi="Arial" w:cs="Arial"/>
                <w:color w:val="000000"/>
                <w:sz w:val="22"/>
                <w:szCs w:val="22"/>
              </w:rPr>
              <w:t>Mar-27</w:t>
            </w:r>
          </w:p>
        </w:tc>
      </w:tr>
      <w:tr w:rsidR="00121AA0" w14:paraId="463E1F91"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B6DAF66" w14:textId="77777777" w:rsidR="00121AA0" w:rsidRDefault="00121AA0">
            <w:pPr>
              <w:rPr>
                <w:rFonts w:ascii="Arial" w:hAnsi="Arial" w:cs="Arial"/>
                <w:color w:val="000000"/>
                <w:sz w:val="22"/>
                <w:szCs w:val="22"/>
              </w:rPr>
            </w:pPr>
            <w:r>
              <w:rPr>
                <w:rFonts w:ascii="Arial" w:hAnsi="Arial" w:cs="Arial"/>
                <w:color w:val="000000"/>
                <w:sz w:val="22"/>
                <w:szCs w:val="22"/>
              </w:rPr>
              <w:t xml:space="preserve">Electrification Phase 1 - Design Development </w:t>
            </w:r>
          </w:p>
        </w:tc>
        <w:tc>
          <w:tcPr>
            <w:tcW w:w="960" w:type="dxa"/>
            <w:tcBorders>
              <w:top w:val="nil"/>
              <w:left w:val="nil"/>
              <w:bottom w:val="single" w:sz="4" w:space="0" w:color="auto"/>
              <w:right w:val="single" w:sz="4" w:space="0" w:color="auto"/>
            </w:tcBorders>
            <w:shd w:val="clear" w:color="C0E6F5" w:fill="FFFFFF"/>
            <w:vAlign w:val="bottom"/>
            <w:hideMark/>
          </w:tcPr>
          <w:p w14:paraId="09EEA58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350D01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E4D0D90" w14:textId="77777777" w:rsidR="00121AA0" w:rsidRDefault="00121AA0">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C0E6F5" w:fill="FFFFFF"/>
            <w:vAlign w:val="bottom"/>
            <w:hideMark/>
          </w:tcPr>
          <w:p w14:paraId="1D0E3CC5" w14:textId="77777777" w:rsidR="00121AA0" w:rsidRDefault="00121AA0">
            <w:pPr>
              <w:jc w:val="right"/>
              <w:rPr>
                <w:rFonts w:ascii="Arial" w:hAnsi="Arial" w:cs="Arial"/>
                <w:color w:val="000000"/>
                <w:sz w:val="22"/>
                <w:szCs w:val="22"/>
              </w:rPr>
            </w:pPr>
            <w:r>
              <w:rPr>
                <w:rFonts w:ascii="Arial" w:hAnsi="Arial" w:cs="Arial"/>
                <w:color w:val="000000"/>
                <w:sz w:val="22"/>
                <w:szCs w:val="22"/>
              </w:rPr>
              <w:t>Jan-31</w:t>
            </w:r>
          </w:p>
        </w:tc>
      </w:tr>
      <w:tr w:rsidR="00121AA0" w14:paraId="01632D00"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84DDAE3" w14:textId="77777777" w:rsidR="00121AA0" w:rsidRDefault="00121AA0">
            <w:pPr>
              <w:rPr>
                <w:rFonts w:ascii="Arial" w:hAnsi="Arial" w:cs="Arial"/>
                <w:color w:val="000000"/>
                <w:sz w:val="22"/>
                <w:szCs w:val="22"/>
              </w:rPr>
            </w:pPr>
            <w:r>
              <w:rPr>
                <w:rFonts w:ascii="Arial" w:hAnsi="Arial" w:cs="Arial"/>
                <w:color w:val="000000"/>
                <w:sz w:val="22"/>
                <w:szCs w:val="22"/>
              </w:rPr>
              <w:t>Electrification Programme - Phase 2 - Detailed Feasibility Study</w:t>
            </w:r>
          </w:p>
        </w:tc>
        <w:tc>
          <w:tcPr>
            <w:tcW w:w="960" w:type="dxa"/>
            <w:tcBorders>
              <w:top w:val="nil"/>
              <w:left w:val="nil"/>
              <w:bottom w:val="single" w:sz="4" w:space="0" w:color="auto"/>
              <w:right w:val="single" w:sz="4" w:space="0" w:color="auto"/>
            </w:tcBorders>
            <w:shd w:val="clear" w:color="000000" w:fill="FFFFFF"/>
            <w:vAlign w:val="bottom"/>
            <w:hideMark/>
          </w:tcPr>
          <w:p w14:paraId="3DD30EC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64EBD49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4647AA4D"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000000" w:fill="FFFFFF"/>
            <w:vAlign w:val="bottom"/>
            <w:hideMark/>
          </w:tcPr>
          <w:p w14:paraId="465D3911" w14:textId="77777777" w:rsidR="00121AA0" w:rsidRDefault="00121AA0">
            <w:pPr>
              <w:jc w:val="right"/>
              <w:rPr>
                <w:rFonts w:ascii="Arial" w:hAnsi="Arial" w:cs="Arial"/>
                <w:color w:val="000000"/>
                <w:sz w:val="22"/>
                <w:szCs w:val="22"/>
              </w:rPr>
            </w:pPr>
            <w:r>
              <w:rPr>
                <w:rFonts w:ascii="Arial" w:hAnsi="Arial" w:cs="Arial"/>
                <w:color w:val="000000"/>
                <w:sz w:val="22"/>
                <w:szCs w:val="22"/>
              </w:rPr>
              <w:t>Nov-28</w:t>
            </w:r>
          </w:p>
        </w:tc>
      </w:tr>
      <w:tr w:rsidR="00121AA0" w14:paraId="6997FFBA"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4C21B16" w14:textId="77777777" w:rsidR="00121AA0" w:rsidRDefault="00121AA0">
            <w:pPr>
              <w:rPr>
                <w:rFonts w:ascii="Arial" w:hAnsi="Arial" w:cs="Arial"/>
                <w:color w:val="000000"/>
                <w:sz w:val="22"/>
                <w:szCs w:val="22"/>
              </w:rPr>
            </w:pPr>
            <w:r>
              <w:rPr>
                <w:rFonts w:ascii="Arial" w:hAnsi="Arial" w:cs="Arial"/>
                <w:color w:val="000000"/>
                <w:sz w:val="22"/>
                <w:szCs w:val="22"/>
              </w:rPr>
              <w:t xml:space="preserve">Emergency Lineside Fencing </w:t>
            </w:r>
          </w:p>
        </w:tc>
        <w:tc>
          <w:tcPr>
            <w:tcW w:w="960" w:type="dxa"/>
            <w:tcBorders>
              <w:top w:val="nil"/>
              <w:left w:val="nil"/>
              <w:bottom w:val="single" w:sz="4" w:space="0" w:color="auto"/>
              <w:right w:val="single" w:sz="4" w:space="0" w:color="auto"/>
            </w:tcBorders>
            <w:shd w:val="clear" w:color="C0E6F5" w:fill="FFFFFF"/>
            <w:vAlign w:val="bottom"/>
            <w:hideMark/>
          </w:tcPr>
          <w:p w14:paraId="3595FCC7"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60F1EC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D1DADBD" w14:textId="77777777" w:rsidR="00121AA0" w:rsidRDefault="00121AA0">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C0E6F5" w:fill="FFFFFF"/>
            <w:vAlign w:val="bottom"/>
            <w:hideMark/>
          </w:tcPr>
          <w:p w14:paraId="169EEA87" w14:textId="77777777" w:rsidR="00121AA0" w:rsidRDefault="00121AA0">
            <w:pPr>
              <w:jc w:val="right"/>
              <w:rPr>
                <w:rFonts w:ascii="Arial" w:hAnsi="Arial" w:cs="Arial"/>
                <w:color w:val="000000"/>
                <w:sz w:val="22"/>
                <w:szCs w:val="22"/>
              </w:rPr>
            </w:pPr>
            <w:r>
              <w:rPr>
                <w:rFonts w:ascii="Arial" w:hAnsi="Arial" w:cs="Arial"/>
                <w:color w:val="000000"/>
                <w:sz w:val="22"/>
                <w:szCs w:val="22"/>
              </w:rPr>
              <w:t>Dec-25</w:t>
            </w:r>
          </w:p>
        </w:tc>
      </w:tr>
      <w:tr w:rsidR="00121AA0" w14:paraId="79A2F49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73A75BD" w14:textId="77777777" w:rsidR="00121AA0" w:rsidRDefault="00121AA0">
            <w:pPr>
              <w:rPr>
                <w:rFonts w:ascii="Arial" w:hAnsi="Arial" w:cs="Arial"/>
                <w:color w:val="000000"/>
                <w:sz w:val="22"/>
                <w:szCs w:val="22"/>
              </w:rPr>
            </w:pPr>
            <w:proofErr w:type="spellStart"/>
            <w:r>
              <w:rPr>
                <w:rFonts w:ascii="Arial" w:hAnsi="Arial" w:cs="Arial"/>
                <w:color w:val="000000"/>
                <w:sz w:val="22"/>
                <w:szCs w:val="22"/>
              </w:rPr>
              <w:t>Faughoilitra</w:t>
            </w:r>
            <w:proofErr w:type="spellEnd"/>
            <w:r>
              <w:rPr>
                <w:rFonts w:ascii="Arial" w:hAnsi="Arial" w:cs="Arial"/>
                <w:color w:val="000000"/>
                <w:sz w:val="22"/>
                <w:szCs w:val="22"/>
              </w:rPr>
              <w:t xml:space="preserve"> Syphon (UB166) </w:t>
            </w:r>
          </w:p>
        </w:tc>
        <w:tc>
          <w:tcPr>
            <w:tcW w:w="960" w:type="dxa"/>
            <w:tcBorders>
              <w:top w:val="nil"/>
              <w:left w:val="nil"/>
              <w:bottom w:val="single" w:sz="4" w:space="0" w:color="auto"/>
              <w:right w:val="single" w:sz="4" w:space="0" w:color="auto"/>
            </w:tcBorders>
            <w:shd w:val="clear" w:color="000000" w:fill="FFFFFF"/>
            <w:vAlign w:val="bottom"/>
            <w:hideMark/>
          </w:tcPr>
          <w:p w14:paraId="68C38E1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12F6F5C"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3CFF631" w14:textId="77777777" w:rsidR="00121AA0" w:rsidRDefault="00121AA0">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000000" w:fill="FFFFFF"/>
            <w:vAlign w:val="bottom"/>
            <w:hideMark/>
          </w:tcPr>
          <w:p w14:paraId="5C245A24" w14:textId="77777777" w:rsidR="00121AA0" w:rsidRDefault="00121AA0">
            <w:pPr>
              <w:jc w:val="right"/>
              <w:rPr>
                <w:rFonts w:ascii="Arial" w:hAnsi="Arial" w:cs="Arial"/>
                <w:color w:val="000000"/>
                <w:sz w:val="22"/>
                <w:szCs w:val="22"/>
              </w:rPr>
            </w:pPr>
            <w:r>
              <w:rPr>
                <w:rFonts w:ascii="Arial" w:hAnsi="Arial" w:cs="Arial"/>
                <w:color w:val="000000"/>
                <w:sz w:val="22"/>
                <w:szCs w:val="22"/>
              </w:rPr>
              <w:t>Jan-27</w:t>
            </w:r>
          </w:p>
        </w:tc>
      </w:tr>
      <w:tr w:rsidR="00121AA0" w14:paraId="77786E55"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B8E12B4" w14:textId="77777777" w:rsidR="00121AA0" w:rsidRDefault="00121AA0">
            <w:pPr>
              <w:rPr>
                <w:rFonts w:ascii="Arial" w:hAnsi="Arial" w:cs="Arial"/>
                <w:color w:val="000000"/>
                <w:sz w:val="22"/>
                <w:szCs w:val="22"/>
              </w:rPr>
            </w:pPr>
            <w:r>
              <w:rPr>
                <w:rFonts w:ascii="Arial" w:hAnsi="Arial" w:cs="Arial"/>
                <w:color w:val="000000"/>
                <w:sz w:val="22"/>
                <w:szCs w:val="22"/>
              </w:rPr>
              <w:lastRenderedPageBreak/>
              <w:t xml:space="preserve">Helens Bay - Bridge Refurbishment UB358 </w:t>
            </w:r>
          </w:p>
        </w:tc>
        <w:tc>
          <w:tcPr>
            <w:tcW w:w="960" w:type="dxa"/>
            <w:tcBorders>
              <w:top w:val="nil"/>
              <w:left w:val="nil"/>
              <w:bottom w:val="single" w:sz="4" w:space="0" w:color="auto"/>
              <w:right w:val="single" w:sz="4" w:space="0" w:color="auto"/>
            </w:tcBorders>
            <w:shd w:val="clear" w:color="C0E6F5" w:fill="FFFFFF"/>
            <w:vAlign w:val="bottom"/>
            <w:hideMark/>
          </w:tcPr>
          <w:p w14:paraId="1470791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9E2C21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B3C0E65" w14:textId="77777777" w:rsidR="00121AA0" w:rsidRDefault="00121AA0">
            <w:pPr>
              <w:jc w:val="right"/>
              <w:rPr>
                <w:rFonts w:ascii="Arial" w:hAnsi="Arial" w:cs="Arial"/>
                <w:color w:val="000000"/>
                <w:sz w:val="22"/>
                <w:szCs w:val="22"/>
              </w:rPr>
            </w:pPr>
            <w:r>
              <w:rPr>
                <w:rFonts w:ascii="Arial" w:hAnsi="Arial" w:cs="Arial"/>
                <w:color w:val="000000"/>
                <w:sz w:val="22"/>
                <w:szCs w:val="22"/>
              </w:rPr>
              <w:t>Jul-27</w:t>
            </w:r>
          </w:p>
        </w:tc>
        <w:tc>
          <w:tcPr>
            <w:tcW w:w="1920" w:type="dxa"/>
            <w:tcBorders>
              <w:top w:val="nil"/>
              <w:left w:val="nil"/>
              <w:bottom w:val="single" w:sz="4" w:space="0" w:color="auto"/>
              <w:right w:val="single" w:sz="4" w:space="0" w:color="auto"/>
            </w:tcBorders>
            <w:shd w:val="clear" w:color="C0E6F5" w:fill="FFFFFF"/>
            <w:vAlign w:val="bottom"/>
            <w:hideMark/>
          </w:tcPr>
          <w:p w14:paraId="5A011B12" w14:textId="77777777" w:rsidR="00121AA0" w:rsidRDefault="00121AA0">
            <w:pPr>
              <w:jc w:val="right"/>
              <w:rPr>
                <w:rFonts w:ascii="Arial" w:hAnsi="Arial" w:cs="Arial"/>
                <w:color w:val="000000"/>
                <w:sz w:val="22"/>
                <w:szCs w:val="22"/>
              </w:rPr>
            </w:pPr>
            <w:r>
              <w:rPr>
                <w:rFonts w:ascii="Arial" w:hAnsi="Arial" w:cs="Arial"/>
                <w:color w:val="000000"/>
                <w:sz w:val="22"/>
                <w:szCs w:val="22"/>
              </w:rPr>
              <w:t>Jan-28</w:t>
            </w:r>
          </w:p>
        </w:tc>
      </w:tr>
      <w:tr w:rsidR="00121AA0" w14:paraId="105A832B"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22DA930" w14:textId="77777777" w:rsidR="00121AA0" w:rsidRDefault="00121AA0">
            <w:pPr>
              <w:rPr>
                <w:rFonts w:ascii="Arial" w:hAnsi="Arial" w:cs="Arial"/>
                <w:color w:val="000000"/>
                <w:sz w:val="22"/>
                <w:szCs w:val="22"/>
              </w:rPr>
            </w:pPr>
            <w:r>
              <w:rPr>
                <w:rFonts w:ascii="Arial" w:hAnsi="Arial" w:cs="Arial"/>
                <w:color w:val="000000"/>
                <w:sz w:val="22"/>
                <w:szCs w:val="22"/>
              </w:rPr>
              <w:t xml:space="preserve">Helens Bay - Emergency Platform Extension </w:t>
            </w:r>
          </w:p>
        </w:tc>
        <w:tc>
          <w:tcPr>
            <w:tcW w:w="960" w:type="dxa"/>
            <w:tcBorders>
              <w:top w:val="nil"/>
              <w:left w:val="nil"/>
              <w:bottom w:val="single" w:sz="4" w:space="0" w:color="auto"/>
              <w:right w:val="single" w:sz="4" w:space="0" w:color="auto"/>
            </w:tcBorders>
            <w:shd w:val="clear" w:color="000000" w:fill="FFFFFF"/>
            <w:vAlign w:val="bottom"/>
            <w:hideMark/>
          </w:tcPr>
          <w:p w14:paraId="0CC08F73"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524BEFAA"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6363223"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282E3957"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r>
      <w:tr w:rsidR="00121AA0" w14:paraId="6409AFB7"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B66C3D0" w14:textId="77777777" w:rsidR="00121AA0" w:rsidRDefault="00121AA0">
            <w:pPr>
              <w:rPr>
                <w:rFonts w:ascii="Arial" w:hAnsi="Arial" w:cs="Arial"/>
                <w:color w:val="000000"/>
                <w:sz w:val="22"/>
                <w:szCs w:val="22"/>
              </w:rPr>
            </w:pPr>
            <w:r>
              <w:rPr>
                <w:rFonts w:ascii="Arial" w:hAnsi="Arial" w:cs="Arial"/>
                <w:color w:val="000000"/>
                <w:sz w:val="22"/>
                <w:szCs w:val="22"/>
              </w:rPr>
              <w:t xml:space="preserve">Invasive Species Treatment Rail Bus and </w:t>
            </w:r>
            <w:proofErr w:type="spellStart"/>
            <w:r>
              <w:rPr>
                <w:rFonts w:ascii="Arial" w:hAnsi="Arial" w:cs="Arial"/>
                <w:color w:val="000000"/>
                <w:sz w:val="22"/>
                <w:szCs w:val="22"/>
              </w:rPr>
              <w:t>NITHCo</w:t>
            </w:r>
            <w:proofErr w:type="spellEnd"/>
            <w:r>
              <w:rPr>
                <w:rFonts w:ascii="Arial" w:hAnsi="Arial" w:cs="Arial"/>
                <w:color w:val="000000"/>
                <w:sz w:val="22"/>
                <w:szCs w:val="22"/>
              </w:rPr>
              <w:t xml:space="preserve"> Sites - Phase 2 </w:t>
            </w:r>
          </w:p>
        </w:tc>
        <w:tc>
          <w:tcPr>
            <w:tcW w:w="960" w:type="dxa"/>
            <w:tcBorders>
              <w:top w:val="nil"/>
              <w:left w:val="nil"/>
              <w:bottom w:val="single" w:sz="4" w:space="0" w:color="auto"/>
              <w:right w:val="single" w:sz="4" w:space="0" w:color="auto"/>
            </w:tcBorders>
            <w:shd w:val="clear" w:color="C0E6F5" w:fill="FFFFFF"/>
            <w:vAlign w:val="bottom"/>
            <w:hideMark/>
          </w:tcPr>
          <w:p w14:paraId="3072EF6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4584C51"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A7494D9" w14:textId="77777777" w:rsidR="00121AA0" w:rsidRDefault="00121AA0">
            <w:pPr>
              <w:jc w:val="right"/>
              <w:rPr>
                <w:rFonts w:ascii="Arial" w:hAnsi="Arial" w:cs="Arial"/>
                <w:color w:val="000000"/>
                <w:sz w:val="22"/>
                <w:szCs w:val="22"/>
              </w:rPr>
            </w:pPr>
            <w:r>
              <w:rPr>
                <w:rFonts w:ascii="Arial" w:hAnsi="Arial" w:cs="Arial"/>
                <w:color w:val="000000"/>
                <w:sz w:val="22"/>
                <w:szCs w:val="22"/>
              </w:rPr>
              <w:t>Jul-23</w:t>
            </w:r>
          </w:p>
        </w:tc>
        <w:tc>
          <w:tcPr>
            <w:tcW w:w="1920" w:type="dxa"/>
            <w:tcBorders>
              <w:top w:val="nil"/>
              <w:left w:val="nil"/>
              <w:bottom w:val="single" w:sz="4" w:space="0" w:color="auto"/>
              <w:right w:val="single" w:sz="4" w:space="0" w:color="auto"/>
            </w:tcBorders>
            <w:shd w:val="clear" w:color="C0E6F5" w:fill="FFFFFF"/>
            <w:vAlign w:val="bottom"/>
            <w:hideMark/>
          </w:tcPr>
          <w:p w14:paraId="357EFF02" w14:textId="77777777" w:rsidR="00121AA0" w:rsidRDefault="00121AA0">
            <w:pPr>
              <w:jc w:val="right"/>
              <w:rPr>
                <w:rFonts w:ascii="Arial" w:hAnsi="Arial" w:cs="Arial"/>
                <w:color w:val="000000"/>
                <w:sz w:val="22"/>
                <w:szCs w:val="22"/>
              </w:rPr>
            </w:pPr>
            <w:r>
              <w:rPr>
                <w:rFonts w:ascii="Arial" w:hAnsi="Arial" w:cs="Arial"/>
                <w:color w:val="000000"/>
                <w:sz w:val="22"/>
                <w:szCs w:val="22"/>
              </w:rPr>
              <w:t>Oct-26</w:t>
            </w:r>
          </w:p>
        </w:tc>
      </w:tr>
      <w:tr w:rsidR="00121AA0" w14:paraId="49F151DC" w14:textId="77777777" w:rsidTr="00121AA0">
        <w:trPr>
          <w:trHeight w:val="28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2A6DDF7" w14:textId="77777777" w:rsidR="00121AA0" w:rsidRDefault="00121AA0">
            <w:pPr>
              <w:rPr>
                <w:rFonts w:ascii="Arial" w:hAnsi="Arial" w:cs="Arial"/>
                <w:color w:val="000000"/>
                <w:sz w:val="22"/>
                <w:szCs w:val="22"/>
              </w:rPr>
            </w:pPr>
            <w:r>
              <w:rPr>
                <w:rFonts w:ascii="Arial" w:hAnsi="Arial" w:cs="Arial"/>
                <w:color w:val="000000"/>
                <w:sz w:val="22"/>
                <w:szCs w:val="22"/>
              </w:rPr>
              <w:t xml:space="preserve">Jordanstown - Footbridge </w:t>
            </w:r>
          </w:p>
        </w:tc>
        <w:tc>
          <w:tcPr>
            <w:tcW w:w="960" w:type="dxa"/>
            <w:tcBorders>
              <w:top w:val="nil"/>
              <w:left w:val="nil"/>
              <w:bottom w:val="single" w:sz="4" w:space="0" w:color="auto"/>
              <w:right w:val="single" w:sz="4" w:space="0" w:color="auto"/>
            </w:tcBorders>
            <w:shd w:val="clear" w:color="000000" w:fill="FFFFFF"/>
            <w:vAlign w:val="bottom"/>
            <w:hideMark/>
          </w:tcPr>
          <w:p w14:paraId="369E2872"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C825D7A"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6048F6C6" w14:textId="77777777" w:rsidR="00121AA0" w:rsidRDefault="00121AA0">
            <w:pPr>
              <w:jc w:val="right"/>
              <w:rPr>
                <w:rFonts w:ascii="Arial" w:hAnsi="Arial" w:cs="Arial"/>
                <w:color w:val="000000"/>
                <w:sz w:val="22"/>
                <w:szCs w:val="22"/>
              </w:rPr>
            </w:pPr>
            <w:r>
              <w:rPr>
                <w:rFonts w:ascii="Arial" w:hAnsi="Arial" w:cs="Arial"/>
                <w:color w:val="000000"/>
                <w:sz w:val="22"/>
                <w:szCs w:val="22"/>
              </w:rPr>
              <w:t>Jan-25</w:t>
            </w:r>
          </w:p>
        </w:tc>
        <w:tc>
          <w:tcPr>
            <w:tcW w:w="1920" w:type="dxa"/>
            <w:tcBorders>
              <w:top w:val="nil"/>
              <w:left w:val="nil"/>
              <w:bottom w:val="single" w:sz="4" w:space="0" w:color="auto"/>
              <w:right w:val="single" w:sz="4" w:space="0" w:color="auto"/>
            </w:tcBorders>
            <w:shd w:val="clear" w:color="000000" w:fill="FFFFFF"/>
            <w:vAlign w:val="bottom"/>
            <w:hideMark/>
          </w:tcPr>
          <w:p w14:paraId="6A2FE1AB" w14:textId="77777777" w:rsidR="00121AA0" w:rsidRDefault="00121AA0">
            <w:pPr>
              <w:jc w:val="right"/>
              <w:rPr>
                <w:rFonts w:ascii="Arial" w:hAnsi="Arial" w:cs="Arial"/>
                <w:color w:val="000000"/>
                <w:sz w:val="22"/>
                <w:szCs w:val="22"/>
              </w:rPr>
            </w:pPr>
            <w:r>
              <w:rPr>
                <w:rFonts w:ascii="Arial" w:hAnsi="Arial" w:cs="Arial"/>
                <w:color w:val="000000"/>
                <w:sz w:val="22"/>
                <w:szCs w:val="22"/>
              </w:rPr>
              <w:t>Nov-27</w:t>
            </w:r>
          </w:p>
        </w:tc>
      </w:tr>
      <w:tr w:rsidR="00121AA0" w14:paraId="7F37279B"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9DE3E9C" w14:textId="77777777" w:rsidR="00121AA0" w:rsidRDefault="00121AA0">
            <w:pPr>
              <w:rPr>
                <w:rFonts w:ascii="Arial" w:hAnsi="Arial" w:cs="Arial"/>
                <w:color w:val="000000"/>
                <w:sz w:val="22"/>
                <w:szCs w:val="22"/>
              </w:rPr>
            </w:pPr>
            <w:r>
              <w:rPr>
                <w:rFonts w:ascii="Arial" w:hAnsi="Arial" w:cs="Arial"/>
                <w:color w:val="000000"/>
                <w:sz w:val="22"/>
                <w:szCs w:val="22"/>
              </w:rPr>
              <w:t>Lanyon Platforms Remediation and Strengthening</w:t>
            </w:r>
          </w:p>
        </w:tc>
        <w:tc>
          <w:tcPr>
            <w:tcW w:w="960" w:type="dxa"/>
            <w:tcBorders>
              <w:top w:val="nil"/>
              <w:left w:val="nil"/>
              <w:bottom w:val="single" w:sz="4" w:space="0" w:color="auto"/>
              <w:right w:val="single" w:sz="4" w:space="0" w:color="auto"/>
            </w:tcBorders>
            <w:shd w:val="clear" w:color="C0E6F5" w:fill="FFFFFF"/>
            <w:vAlign w:val="bottom"/>
            <w:hideMark/>
          </w:tcPr>
          <w:p w14:paraId="6E14D0C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F99F733"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0AD2D14"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C0E6F5" w:fill="FFFFFF"/>
            <w:vAlign w:val="bottom"/>
            <w:hideMark/>
          </w:tcPr>
          <w:p w14:paraId="4EA73207" w14:textId="77777777" w:rsidR="00121AA0" w:rsidRDefault="00121AA0">
            <w:pPr>
              <w:jc w:val="right"/>
              <w:rPr>
                <w:rFonts w:ascii="Arial" w:hAnsi="Arial" w:cs="Arial"/>
                <w:color w:val="000000"/>
                <w:sz w:val="22"/>
                <w:szCs w:val="22"/>
              </w:rPr>
            </w:pPr>
            <w:r>
              <w:rPr>
                <w:rFonts w:ascii="Arial" w:hAnsi="Arial" w:cs="Arial"/>
                <w:color w:val="000000"/>
                <w:sz w:val="22"/>
                <w:szCs w:val="22"/>
              </w:rPr>
              <w:t>Sep-28</w:t>
            </w:r>
          </w:p>
        </w:tc>
      </w:tr>
      <w:tr w:rsidR="00121AA0" w14:paraId="2C3ACCB0"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1F76930" w14:textId="77777777" w:rsidR="00121AA0" w:rsidRDefault="00121AA0">
            <w:pPr>
              <w:rPr>
                <w:rFonts w:ascii="Arial" w:hAnsi="Arial" w:cs="Arial"/>
                <w:color w:val="000000"/>
                <w:sz w:val="22"/>
                <w:szCs w:val="22"/>
              </w:rPr>
            </w:pPr>
            <w:r>
              <w:rPr>
                <w:rFonts w:ascii="Arial" w:hAnsi="Arial" w:cs="Arial"/>
                <w:color w:val="000000"/>
                <w:sz w:val="22"/>
                <w:szCs w:val="22"/>
              </w:rPr>
              <w:t>Level Crossing Refurbishment - Phase 2</w:t>
            </w:r>
          </w:p>
        </w:tc>
        <w:tc>
          <w:tcPr>
            <w:tcW w:w="960" w:type="dxa"/>
            <w:tcBorders>
              <w:top w:val="nil"/>
              <w:left w:val="nil"/>
              <w:bottom w:val="single" w:sz="4" w:space="0" w:color="auto"/>
              <w:right w:val="single" w:sz="4" w:space="0" w:color="auto"/>
            </w:tcBorders>
            <w:shd w:val="clear" w:color="000000" w:fill="FFFFFF"/>
            <w:vAlign w:val="bottom"/>
            <w:hideMark/>
          </w:tcPr>
          <w:p w14:paraId="0B8AFDE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E3C3C5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7E50017" w14:textId="77777777" w:rsidR="00121AA0" w:rsidRDefault="00121AA0">
            <w:pPr>
              <w:jc w:val="right"/>
              <w:rPr>
                <w:rFonts w:ascii="Arial" w:hAnsi="Arial" w:cs="Arial"/>
                <w:color w:val="000000"/>
                <w:sz w:val="22"/>
                <w:szCs w:val="22"/>
              </w:rPr>
            </w:pPr>
            <w:r>
              <w:rPr>
                <w:rFonts w:ascii="Arial" w:hAnsi="Arial" w:cs="Arial"/>
                <w:color w:val="000000"/>
                <w:sz w:val="22"/>
                <w:szCs w:val="22"/>
              </w:rPr>
              <w:t>Jul-27</w:t>
            </w:r>
          </w:p>
        </w:tc>
        <w:tc>
          <w:tcPr>
            <w:tcW w:w="1920" w:type="dxa"/>
            <w:tcBorders>
              <w:top w:val="nil"/>
              <w:left w:val="nil"/>
              <w:bottom w:val="single" w:sz="4" w:space="0" w:color="auto"/>
              <w:right w:val="single" w:sz="4" w:space="0" w:color="auto"/>
            </w:tcBorders>
            <w:shd w:val="clear" w:color="000000" w:fill="FFFFFF"/>
            <w:vAlign w:val="bottom"/>
            <w:hideMark/>
          </w:tcPr>
          <w:p w14:paraId="4741392A" w14:textId="77777777" w:rsidR="00121AA0" w:rsidRDefault="00121AA0">
            <w:pPr>
              <w:jc w:val="right"/>
              <w:rPr>
                <w:rFonts w:ascii="Arial" w:hAnsi="Arial" w:cs="Arial"/>
                <w:color w:val="000000"/>
                <w:sz w:val="22"/>
                <w:szCs w:val="22"/>
              </w:rPr>
            </w:pPr>
            <w:r>
              <w:rPr>
                <w:rFonts w:ascii="Arial" w:hAnsi="Arial" w:cs="Arial"/>
                <w:color w:val="000000"/>
                <w:sz w:val="22"/>
                <w:szCs w:val="22"/>
              </w:rPr>
              <w:t>Mar-31</w:t>
            </w:r>
          </w:p>
        </w:tc>
      </w:tr>
      <w:tr w:rsidR="00121AA0" w14:paraId="7A41491C"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6CB39E7" w14:textId="77777777" w:rsidR="00121AA0" w:rsidRDefault="00121AA0">
            <w:pPr>
              <w:rPr>
                <w:rFonts w:ascii="Arial" w:hAnsi="Arial" w:cs="Arial"/>
                <w:color w:val="000000"/>
                <w:sz w:val="22"/>
                <w:szCs w:val="22"/>
              </w:rPr>
            </w:pPr>
            <w:r>
              <w:rPr>
                <w:rFonts w:ascii="Arial" w:hAnsi="Arial" w:cs="Arial"/>
                <w:color w:val="000000"/>
                <w:sz w:val="22"/>
                <w:szCs w:val="22"/>
              </w:rPr>
              <w:t xml:space="preserve">Lineside Signage </w:t>
            </w:r>
          </w:p>
        </w:tc>
        <w:tc>
          <w:tcPr>
            <w:tcW w:w="960" w:type="dxa"/>
            <w:tcBorders>
              <w:top w:val="nil"/>
              <w:left w:val="nil"/>
              <w:bottom w:val="single" w:sz="4" w:space="0" w:color="auto"/>
              <w:right w:val="single" w:sz="4" w:space="0" w:color="auto"/>
            </w:tcBorders>
            <w:shd w:val="clear" w:color="C0E6F5" w:fill="FFFFFF"/>
            <w:vAlign w:val="bottom"/>
            <w:hideMark/>
          </w:tcPr>
          <w:p w14:paraId="1D79351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DF5F1C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F49D50E" w14:textId="77777777" w:rsidR="00121AA0" w:rsidRDefault="00121AA0">
            <w:pPr>
              <w:jc w:val="right"/>
              <w:rPr>
                <w:rFonts w:ascii="Arial" w:hAnsi="Arial" w:cs="Arial"/>
                <w:color w:val="000000"/>
                <w:sz w:val="22"/>
                <w:szCs w:val="22"/>
              </w:rPr>
            </w:pPr>
            <w:r>
              <w:rPr>
                <w:rFonts w:ascii="Arial" w:hAnsi="Arial" w:cs="Arial"/>
                <w:color w:val="000000"/>
                <w:sz w:val="22"/>
                <w:szCs w:val="22"/>
              </w:rPr>
              <w:t>Jun-26</w:t>
            </w:r>
          </w:p>
        </w:tc>
        <w:tc>
          <w:tcPr>
            <w:tcW w:w="1920" w:type="dxa"/>
            <w:tcBorders>
              <w:top w:val="nil"/>
              <w:left w:val="nil"/>
              <w:bottom w:val="single" w:sz="4" w:space="0" w:color="auto"/>
              <w:right w:val="single" w:sz="4" w:space="0" w:color="auto"/>
            </w:tcBorders>
            <w:shd w:val="clear" w:color="C0E6F5" w:fill="FFFFFF"/>
            <w:vAlign w:val="bottom"/>
            <w:hideMark/>
          </w:tcPr>
          <w:p w14:paraId="7E7F71E5" w14:textId="77777777" w:rsidR="00121AA0" w:rsidRDefault="00121AA0">
            <w:pPr>
              <w:jc w:val="right"/>
              <w:rPr>
                <w:rFonts w:ascii="Arial" w:hAnsi="Arial" w:cs="Arial"/>
                <w:color w:val="000000"/>
                <w:sz w:val="22"/>
                <w:szCs w:val="22"/>
              </w:rPr>
            </w:pPr>
            <w:r>
              <w:rPr>
                <w:rFonts w:ascii="Arial" w:hAnsi="Arial" w:cs="Arial"/>
                <w:color w:val="000000"/>
                <w:sz w:val="22"/>
                <w:szCs w:val="22"/>
              </w:rPr>
              <w:t>Oct-26</w:t>
            </w:r>
          </w:p>
        </w:tc>
      </w:tr>
      <w:tr w:rsidR="00121AA0" w14:paraId="03623E8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59EBF2B" w14:textId="77777777" w:rsidR="00121AA0" w:rsidRDefault="00121AA0">
            <w:pPr>
              <w:rPr>
                <w:rFonts w:ascii="Arial" w:hAnsi="Arial" w:cs="Arial"/>
                <w:color w:val="000000"/>
                <w:sz w:val="22"/>
                <w:szCs w:val="22"/>
              </w:rPr>
            </w:pPr>
            <w:r>
              <w:rPr>
                <w:rFonts w:ascii="Arial" w:hAnsi="Arial" w:cs="Arial"/>
                <w:color w:val="000000"/>
                <w:sz w:val="22"/>
                <w:szCs w:val="22"/>
              </w:rPr>
              <w:t xml:space="preserve">Lisburn Knockmore - Track Renewal </w:t>
            </w:r>
          </w:p>
        </w:tc>
        <w:tc>
          <w:tcPr>
            <w:tcW w:w="960" w:type="dxa"/>
            <w:tcBorders>
              <w:top w:val="nil"/>
              <w:left w:val="nil"/>
              <w:bottom w:val="single" w:sz="4" w:space="0" w:color="auto"/>
              <w:right w:val="single" w:sz="4" w:space="0" w:color="auto"/>
            </w:tcBorders>
            <w:shd w:val="clear" w:color="000000" w:fill="FFFFFF"/>
            <w:vAlign w:val="bottom"/>
            <w:hideMark/>
          </w:tcPr>
          <w:p w14:paraId="2618A22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A124BC0"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AF0CF74" w14:textId="77777777" w:rsidR="00121AA0" w:rsidRDefault="00121AA0">
            <w:pPr>
              <w:jc w:val="right"/>
              <w:rPr>
                <w:rFonts w:ascii="Arial" w:hAnsi="Arial" w:cs="Arial"/>
                <w:color w:val="000000"/>
                <w:sz w:val="22"/>
                <w:szCs w:val="22"/>
              </w:rPr>
            </w:pPr>
            <w:r>
              <w:rPr>
                <w:rFonts w:ascii="Arial" w:hAnsi="Arial" w:cs="Arial"/>
                <w:color w:val="000000"/>
                <w:sz w:val="22"/>
                <w:szCs w:val="22"/>
              </w:rPr>
              <w:t>Nov-27</w:t>
            </w:r>
          </w:p>
        </w:tc>
        <w:tc>
          <w:tcPr>
            <w:tcW w:w="1920" w:type="dxa"/>
            <w:tcBorders>
              <w:top w:val="nil"/>
              <w:left w:val="nil"/>
              <w:bottom w:val="single" w:sz="4" w:space="0" w:color="auto"/>
              <w:right w:val="single" w:sz="4" w:space="0" w:color="auto"/>
            </w:tcBorders>
            <w:shd w:val="clear" w:color="000000" w:fill="FFFFFF"/>
            <w:vAlign w:val="bottom"/>
            <w:hideMark/>
          </w:tcPr>
          <w:p w14:paraId="135372A7" w14:textId="77777777" w:rsidR="00121AA0" w:rsidRDefault="00121AA0">
            <w:pPr>
              <w:jc w:val="right"/>
              <w:rPr>
                <w:rFonts w:ascii="Arial" w:hAnsi="Arial" w:cs="Arial"/>
                <w:color w:val="000000"/>
                <w:sz w:val="22"/>
                <w:szCs w:val="22"/>
              </w:rPr>
            </w:pPr>
            <w:r>
              <w:rPr>
                <w:rFonts w:ascii="Arial" w:hAnsi="Arial" w:cs="Arial"/>
                <w:color w:val="000000"/>
                <w:sz w:val="22"/>
                <w:szCs w:val="22"/>
              </w:rPr>
              <w:t>Sep-29</w:t>
            </w:r>
          </w:p>
        </w:tc>
      </w:tr>
      <w:tr w:rsidR="00121AA0" w14:paraId="40D4266E"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B054397" w14:textId="77777777" w:rsidR="00121AA0" w:rsidRDefault="00121AA0">
            <w:pPr>
              <w:rPr>
                <w:rFonts w:ascii="Arial" w:hAnsi="Arial" w:cs="Arial"/>
                <w:color w:val="000000"/>
                <w:sz w:val="22"/>
                <w:szCs w:val="22"/>
              </w:rPr>
            </w:pPr>
            <w:r>
              <w:rPr>
                <w:rFonts w:ascii="Arial" w:hAnsi="Arial" w:cs="Arial"/>
                <w:color w:val="000000"/>
                <w:sz w:val="22"/>
                <w:szCs w:val="22"/>
              </w:rPr>
              <w:t xml:space="preserve">Lurgan Level Crossings - Signalling Alterations </w:t>
            </w:r>
          </w:p>
        </w:tc>
        <w:tc>
          <w:tcPr>
            <w:tcW w:w="960" w:type="dxa"/>
            <w:tcBorders>
              <w:top w:val="nil"/>
              <w:left w:val="nil"/>
              <w:bottom w:val="single" w:sz="4" w:space="0" w:color="auto"/>
              <w:right w:val="single" w:sz="4" w:space="0" w:color="auto"/>
            </w:tcBorders>
            <w:shd w:val="clear" w:color="000000" w:fill="FFFFFF"/>
            <w:vAlign w:val="bottom"/>
            <w:hideMark/>
          </w:tcPr>
          <w:p w14:paraId="43FED87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2C21FC6"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C49B5AA" w14:textId="77777777" w:rsidR="00121AA0" w:rsidRDefault="00121AA0">
            <w:pPr>
              <w:jc w:val="right"/>
              <w:rPr>
                <w:rFonts w:ascii="Arial" w:hAnsi="Arial" w:cs="Arial"/>
                <w:color w:val="000000"/>
                <w:sz w:val="22"/>
                <w:szCs w:val="22"/>
              </w:rPr>
            </w:pPr>
            <w:r>
              <w:rPr>
                <w:rFonts w:ascii="Arial" w:hAnsi="Arial" w:cs="Arial"/>
                <w:color w:val="000000"/>
                <w:sz w:val="22"/>
                <w:szCs w:val="22"/>
              </w:rPr>
              <w:t>May-26</w:t>
            </w:r>
          </w:p>
        </w:tc>
        <w:tc>
          <w:tcPr>
            <w:tcW w:w="1920" w:type="dxa"/>
            <w:tcBorders>
              <w:top w:val="nil"/>
              <w:left w:val="nil"/>
              <w:bottom w:val="single" w:sz="4" w:space="0" w:color="auto"/>
              <w:right w:val="single" w:sz="4" w:space="0" w:color="auto"/>
            </w:tcBorders>
            <w:shd w:val="clear" w:color="000000" w:fill="FFFFFF"/>
            <w:vAlign w:val="bottom"/>
            <w:hideMark/>
          </w:tcPr>
          <w:p w14:paraId="02CB0038" w14:textId="77777777" w:rsidR="00121AA0" w:rsidRDefault="00121AA0">
            <w:pPr>
              <w:jc w:val="right"/>
              <w:rPr>
                <w:rFonts w:ascii="Arial" w:hAnsi="Arial" w:cs="Arial"/>
                <w:color w:val="000000"/>
                <w:sz w:val="22"/>
                <w:szCs w:val="22"/>
              </w:rPr>
            </w:pPr>
            <w:r>
              <w:rPr>
                <w:rFonts w:ascii="Arial" w:hAnsi="Arial" w:cs="Arial"/>
                <w:color w:val="000000"/>
                <w:sz w:val="22"/>
                <w:szCs w:val="22"/>
              </w:rPr>
              <w:t>Jun-30</w:t>
            </w:r>
          </w:p>
        </w:tc>
      </w:tr>
      <w:tr w:rsidR="00121AA0" w14:paraId="3FAEA02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5D32BBF" w14:textId="77777777" w:rsidR="00121AA0" w:rsidRDefault="00121AA0">
            <w:pPr>
              <w:rPr>
                <w:rFonts w:ascii="Arial" w:hAnsi="Arial" w:cs="Arial"/>
                <w:color w:val="000000"/>
                <w:sz w:val="22"/>
                <w:szCs w:val="22"/>
              </w:rPr>
            </w:pPr>
            <w:r>
              <w:rPr>
                <w:rFonts w:ascii="Arial" w:hAnsi="Arial" w:cs="Arial"/>
                <w:color w:val="000000"/>
                <w:sz w:val="22"/>
                <w:szCs w:val="22"/>
              </w:rPr>
              <w:t xml:space="preserve">Moira Station - Phase 3 Park and Ride </w:t>
            </w:r>
          </w:p>
        </w:tc>
        <w:tc>
          <w:tcPr>
            <w:tcW w:w="960" w:type="dxa"/>
            <w:tcBorders>
              <w:top w:val="nil"/>
              <w:left w:val="nil"/>
              <w:bottom w:val="single" w:sz="4" w:space="0" w:color="auto"/>
              <w:right w:val="single" w:sz="4" w:space="0" w:color="auto"/>
            </w:tcBorders>
            <w:shd w:val="clear" w:color="000000" w:fill="FFFFFF"/>
            <w:vAlign w:val="bottom"/>
            <w:hideMark/>
          </w:tcPr>
          <w:p w14:paraId="31420A71"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4D97528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41464888" w14:textId="77777777" w:rsidR="00121AA0" w:rsidRDefault="00121AA0">
            <w:pPr>
              <w:jc w:val="right"/>
              <w:rPr>
                <w:rFonts w:ascii="Arial" w:hAnsi="Arial" w:cs="Arial"/>
                <w:color w:val="000000"/>
                <w:sz w:val="22"/>
                <w:szCs w:val="22"/>
              </w:rPr>
            </w:pPr>
            <w:r>
              <w:rPr>
                <w:rFonts w:ascii="Arial" w:hAnsi="Arial" w:cs="Arial"/>
                <w:color w:val="000000"/>
                <w:sz w:val="22"/>
                <w:szCs w:val="22"/>
              </w:rPr>
              <w:t>Mar-25</w:t>
            </w:r>
          </w:p>
        </w:tc>
        <w:tc>
          <w:tcPr>
            <w:tcW w:w="1920" w:type="dxa"/>
            <w:tcBorders>
              <w:top w:val="nil"/>
              <w:left w:val="nil"/>
              <w:bottom w:val="single" w:sz="4" w:space="0" w:color="auto"/>
              <w:right w:val="single" w:sz="4" w:space="0" w:color="auto"/>
            </w:tcBorders>
            <w:shd w:val="clear" w:color="000000" w:fill="FFFFFF"/>
            <w:vAlign w:val="bottom"/>
            <w:hideMark/>
          </w:tcPr>
          <w:p w14:paraId="40595F6D" w14:textId="77777777" w:rsidR="00121AA0" w:rsidRDefault="00121AA0">
            <w:pPr>
              <w:jc w:val="right"/>
              <w:rPr>
                <w:rFonts w:ascii="Arial" w:hAnsi="Arial" w:cs="Arial"/>
                <w:color w:val="000000"/>
                <w:sz w:val="22"/>
                <w:szCs w:val="22"/>
              </w:rPr>
            </w:pPr>
            <w:r>
              <w:rPr>
                <w:rFonts w:ascii="Arial" w:hAnsi="Arial" w:cs="Arial"/>
                <w:color w:val="000000"/>
                <w:sz w:val="22"/>
                <w:szCs w:val="22"/>
              </w:rPr>
              <w:t>Jul-26</w:t>
            </w:r>
          </w:p>
        </w:tc>
      </w:tr>
      <w:tr w:rsidR="00121AA0" w14:paraId="79464F7E"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942E3EB" w14:textId="77777777" w:rsidR="00121AA0" w:rsidRDefault="00121AA0">
            <w:pPr>
              <w:rPr>
                <w:rFonts w:ascii="Arial" w:hAnsi="Arial" w:cs="Arial"/>
                <w:color w:val="000000"/>
                <w:sz w:val="22"/>
                <w:szCs w:val="22"/>
              </w:rPr>
            </w:pPr>
            <w:r>
              <w:rPr>
                <w:rFonts w:ascii="Arial" w:hAnsi="Arial" w:cs="Arial"/>
                <w:color w:val="000000"/>
                <w:sz w:val="22"/>
                <w:szCs w:val="22"/>
              </w:rPr>
              <w:t>Mossley West Park &amp; Ride Extension</w:t>
            </w:r>
          </w:p>
        </w:tc>
        <w:tc>
          <w:tcPr>
            <w:tcW w:w="960" w:type="dxa"/>
            <w:tcBorders>
              <w:top w:val="nil"/>
              <w:left w:val="nil"/>
              <w:bottom w:val="single" w:sz="4" w:space="0" w:color="auto"/>
              <w:right w:val="single" w:sz="4" w:space="0" w:color="auto"/>
            </w:tcBorders>
            <w:shd w:val="clear" w:color="C0E6F5" w:fill="FFFFFF"/>
            <w:vAlign w:val="bottom"/>
            <w:hideMark/>
          </w:tcPr>
          <w:p w14:paraId="062E697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3D91C65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1C71C61A" w14:textId="77777777" w:rsidR="00121AA0" w:rsidRDefault="00121AA0">
            <w:pPr>
              <w:jc w:val="right"/>
              <w:rPr>
                <w:rFonts w:ascii="Arial" w:hAnsi="Arial" w:cs="Arial"/>
                <w:color w:val="000000"/>
                <w:sz w:val="22"/>
                <w:szCs w:val="22"/>
              </w:rPr>
            </w:pPr>
            <w:r>
              <w:rPr>
                <w:rFonts w:ascii="Arial" w:hAnsi="Arial" w:cs="Arial"/>
                <w:color w:val="000000"/>
                <w:sz w:val="22"/>
                <w:szCs w:val="22"/>
              </w:rPr>
              <w:t>Dec-25</w:t>
            </w:r>
          </w:p>
        </w:tc>
        <w:tc>
          <w:tcPr>
            <w:tcW w:w="1920" w:type="dxa"/>
            <w:tcBorders>
              <w:top w:val="nil"/>
              <w:left w:val="nil"/>
              <w:bottom w:val="single" w:sz="4" w:space="0" w:color="auto"/>
              <w:right w:val="single" w:sz="4" w:space="0" w:color="auto"/>
            </w:tcBorders>
            <w:shd w:val="clear" w:color="C0E6F5" w:fill="FFFFFF"/>
            <w:vAlign w:val="bottom"/>
            <w:hideMark/>
          </w:tcPr>
          <w:p w14:paraId="53C9A185"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r>
      <w:tr w:rsidR="00121AA0" w14:paraId="42D7DE7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9648F5C" w14:textId="77777777" w:rsidR="00121AA0" w:rsidRDefault="00121AA0">
            <w:pPr>
              <w:rPr>
                <w:rFonts w:ascii="Arial" w:hAnsi="Arial" w:cs="Arial"/>
                <w:color w:val="000000"/>
                <w:sz w:val="22"/>
                <w:szCs w:val="22"/>
              </w:rPr>
            </w:pPr>
            <w:r>
              <w:rPr>
                <w:rFonts w:ascii="Arial" w:hAnsi="Arial" w:cs="Arial"/>
                <w:color w:val="000000"/>
                <w:sz w:val="22"/>
                <w:szCs w:val="22"/>
              </w:rPr>
              <w:t xml:space="preserve">Network Wide - Track Condition Improvement </w:t>
            </w:r>
          </w:p>
        </w:tc>
        <w:tc>
          <w:tcPr>
            <w:tcW w:w="960" w:type="dxa"/>
            <w:tcBorders>
              <w:top w:val="nil"/>
              <w:left w:val="nil"/>
              <w:bottom w:val="single" w:sz="4" w:space="0" w:color="auto"/>
              <w:right w:val="single" w:sz="4" w:space="0" w:color="auto"/>
            </w:tcBorders>
            <w:shd w:val="clear" w:color="000000" w:fill="FFFFFF"/>
            <w:vAlign w:val="bottom"/>
            <w:hideMark/>
          </w:tcPr>
          <w:p w14:paraId="41DC763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1AF115D"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439F546"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6E836C1F" w14:textId="77777777" w:rsidR="00121AA0" w:rsidRDefault="00121AA0">
            <w:pPr>
              <w:jc w:val="right"/>
              <w:rPr>
                <w:rFonts w:ascii="Arial" w:hAnsi="Arial" w:cs="Arial"/>
                <w:color w:val="000000"/>
                <w:sz w:val="22"/>
                <w:szCs w:val="22"/>
              </w:rPr>
            </w:pPr>
            <w:r>
              <w:rPr>
                <w:rFonts w:ascii="Arial" w:hAnsi="Arial" w:cs="Arial"/>
                <w:color w:val="000000"/>
                <w:sz w:val="22"/>
                <w:szCs w:val="22"/>
              </w:rPr>
              <w:t>Apr-28</w:t>
            </w:r>
          </w:p>
        </w:tc>
      </w:tr>
      <w:tr w:rsidR="00121AA0" w14:paraId="281F124D"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E7E6926" w14:textId="77777777" w:rsidR="00121AA0" w:rsidRDefault="00121AA0">
            <w:pPr>
              <w:rPr>
                <w:rFonts w:ascii="Arial" w:hAnsi="Arial" w:cs="Arial"/>
                <w:color w:val="000000"/>
                <w:sz w:val="22"/>
                <w:szCs w:val="22"/>
              </w:rPr>
            </w:pPr>
            <w:r>
              <w:rPr>
                <w:rFonts w:ascii="Arial" w:hAnsi="Arial" w:cs="Arial"/>
                <w:color w:val="000000"/>
                <w:sz w:val="22"/>
                <w:szCs w:val="22"/>
              </w:rPr>
              <w:t xml:space="preserve">Network Wide - Track Condition Retention 24-25 </w:t>
            </w:r>
          </w:p>
        </w:tc>
        <w:tc>
          <w:tcPr>
            <w:tcW w:w="960" w:type="dxa"/>
            <w:tcBorders>
              <w:top w:val="nil"/>
              <w:left w:val="nil"/>
              <w:bottom w:val="single" w:sz="4" w:space="0" w:color="auto"/>
              <w:right w:val="single" w:sz="4" w:space="0" w:color="auto"/>
            </w:tcBorders>
            <w:shd w:val="clear" w:color="C0E6F5" w:fill="FFFFFF"/>
            <w:vAlign w:val="bottom"/>
            <w:hideMark/>
          </w:tcPr>
          <w:p w14:paraId="0294C28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FF87CD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ADAAB0A" w14:textId="77777777" w:rsidR="00121AA0" w:rsidRDefault="00121AA0">
            <w:pPr>
              <w:jc w:val="right"/>
              <w:rPr>
                <w:rFonts w:ascii="Arial" w:hAnsi="Arial" w:cs="Arial"/>
                <w:color w:val="000000"/>
                <w:sz w:val="22"/>
                <w:szCs w:val="22"/>
              </w:rPr>
            </w:pPr>
            <w:r>
              <w:rPr>
                <w:rFonts w:ascii="Arial" w:hAnsi="Arial" w:cs="Arial"/>
                <w:color w:val="000000"/>
                <w:sz w:val="22"/>
                <w:szCs w:val="22"/>
              </w:rPr>
              <w:t>Jun-24</w:t>
            </w:r>
          </w:p>
        </w:tc>
        <w:tc>
          <w:tcPr>
            <w:tcW w:w="1920" w:type="dxa"/>
            <w:tcBorders>
              <w:top w:val="nil"/>
              <w:left w:val="nil"/>
              <w:bottom w:val="single" w:sz="4" w:space="0" w:color="auto"/>
              <w:right w:val="single" w:sz="4" w:space="0" w:color="auto"/>
            </w:tcBorders>
            <w:shd w:val="clear" w:color="C0E6F5" w:fill="FFFFFF"/>
            <w:vAlign w:val="bottom"/>
            <w:hideMark/>
          </w:tcPr>
          <w:p w14:paraId="51E06211" w14:textId="77777777" w:rsidR="00121AA0" w:rsidRDefault="00121AA0">
            <w:pPr>
              <w:jc w:val="right"/>
              <w:rPr>
                <w:rFonts w:ascii="Arial" w:hAnsi="Arial" w:cs="Arial"/>
                <w:color w:val="000000"/>
                <w:sz w:val="22"/>
                <w:szCs w:val="22"/>
              </w:rPr>
            </w:pPr>
            <w:r>
              <w:rPr>
                <w:rFonts w:ascii="Arial" w:hAnsi="Arial" w:cs="Arial"/>
                <w:color w:val="000000"/>
                <w:sz w:val="22"/>
                <w:szCs w:val="22"/>
              </w:rPr>
              <w:t>Nov-25</w:t>
            </w:r>
          </w:p>
        </w:tc>
      </w:tr>
      <w:tr w:rsidR="00121AA0" w14:paraId="48B86E53"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B0DCB92" w14:textId="77777777" w:rsidR="00121AA0" w:rsidRDefault="00121AA0">
            <w:pPr>
              <w:rPr>
                <w:rFonts w:ascii="Arial" w:hAnsi="Arial" w:cs="Arial"/>
                <w:color w:val="000000"/>
                <w:sz w:val="22"/>
                <w:szCs w:val="22"/>
              </w:rPr>
            </w:pPr>
            <w:r>
              <w:rPr>
                <w:rFonts w:ascii="Arial" w:hAnsi="Arial" w:cs="Arial"/>
                <w:color w:val="000000"/>
                <w:sz w:val="22"/>
                <w:szCs w:val="22"/>
              </w:rPr>
              <w:t xml:space="preserve">NIR Lineside Fencing 2024 – 2027 </w:t>
            </w:r>
          </w:p>
        </w:tc>
        <w:tc>
          <w:tcPr>
            <w:tcW w:w="960" w:type="dxa"/>
            <w:tcBorders>
              <w:top w:val="nil"/>
              <w:left w:val="nil"/>
              <w:bottom w:val="single" w:sz="4" w:space="0" w:color="auto"/>
              <w:right w:val="single" w:sz="4" w:space="0" w:color="auto"/>
            </w:tcBorders>
            <w:shd w:val="clear" w:color="000000" w:fill="FFFFFF"/>
            <w:vAlign w:val="bottom"/>
            <w:hideMark/>
          </w:tcPr>
          <w:p w14:paraId="6B47715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ED3CD2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E723400" w14:textId="77777777" w:rsidR="00121AA0" w:rsidRDefault="00121AA0">
            <w:pPr>
              <w:jc w:val="right"/>
              <w:rPr>
                <w:rFonts w:ascii="Arial" w:hAnsi="Arial" w:cs="Arial"/>
                <w:color w:val="000000"/>
                <w:sz w:val="22"/>
                <w:szCs w:val="22"/>
              </w:rPr>
            </w:pPr>
            <w:r>
              <w:rPr>
                <w:rFonts w:ascii="Arial" w:hAnsi="Arial" w:cs="Arial"/>
                <w:color w:val="000000"/>
                <w:sz w:val="22"/>
                <w:szCs w:val="22"/>
              </w:rPr>
              <w:t>Oct-24</w:t>
            </w:r>
          </w:p>
        </w:tc>
        <w:tc>
          <w:tcPr>
            <w:tcW w:w="1920" w:type="dxa"/>
            <w:tcBorders>
              <w:top w:val="nil"/>
              <w:left w:val="nil"/>
              <w:bottom w:val="single" w:sz="4" w:space="0" w:color="auto"/>
              <w:right w:val="single" w:sz="4" w:space="0" w:color="auto"/>
            </w:tcBorders>
            <w:shd w:val="clear" w:color="000000" w:fill="FFFFFF"/>
            <w:vAlign w:val="bottom"/>
            <w:hideMark/>
          </w:tcPr>
          <w:p w14:paraId="4E41ADE1" w14:textId="77777777" w:rsidR="00121AA0" w:rsidRDefault="00121AA0">
            <w:pPr>
              <w:jc w:val="right"/>
              <w:rPr>
                <w:rFonts w:ascii="Arial" w:hAnsi="Arial" w:cs="Arial"/>
                <w:color w:val="000000"/>
                <w:sz w:val="22"/>
                <w:szCs w:val="22"/>
              </w:rPr>
            </w:pPr>
            <w:r>
              <w:rPr>
                <w:rFonts w:ascii="Arial" w:hAnsi="Arial" w:cs="Arial"/>
                <w:color w:val="000000"/>
                <w:sz w:val="22"/>
                <w:szCs w:val="22"/>
              </w:rPr>
              <w:t>Aug-29</w:t>
            </w:r>
          </w:p>
        </w:tc>
      </w:tr>
      <w:tr w:rsidR="00121AA0" w14:paraId="755F386B"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66D3AF8" w14:textId="77777777" w:rsidR="00121AA0" w:rsidRDefault="00121AA0">
            <w:pPr>
              <w:rPr>
                <w:rFonts w:ascii="Arial" w:hAnsi="Arial" w:cs="Arial"/>
                <w:color w:val="000000"/>
                <w:sz w:val="22"/>
                <w:szCs w:val="22"/>
              </w:rPr>
            </w:pPr>
            <w:r>
              <w:rPr>
                <w:rFonts w:ascii="Arial" w:hAnsi="Arial" w:cs="Arial"/>
                <w:color w:val="000000"/>
                <w:sz w:val="22"/>
                <w:szCs w:val="22"/>
              </w:rPr>
              <w:t>NIROC - Phase 1B and 1C</w:t>
            </w:r>
          </w:p>
        </w:tc>
        <w:tc>
          <w:tcPr>
            <w:tcW w:w="960" w:type="dxa"/>
            <w:tcBorders>
              <w:top w:val="nil"/>
              <w:left w:val="nil"/>
              <w:bottom w:val="single" w:sz="4" w:space="0" w:color="auto"/>
              <w:right w:val="single" w:sz="4" w:space="0" w:color="auto"/>
            </w:tcBorders>
            <w:shd w:val="clear" w:color="C0E6F5" w:fill="FFFFFF"/>
            <w:vAlign w:val="bottom"/>
            <w:hideMark/>
          </w:tcPr>
          <w:p w14:paraId="077C2D9D"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1EE9AA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79AEEDF9" w14:textId="77777777" w:rsidR="00121AA0" w:rsidRDefault="00121AA0">
            <w:pPr>
              <w:jc w:val="right"/>
              <w:rPr>
                <w:rFonts w:ascii="Arial" w:hAnsi="Arial" w:cs="Arial"/>
                <w:color w:val="000000"/>
                <w:sz w:val="22"/>
                <w:szCs w:val="22"/>
              </w:rPr>
            </w:pPr>
            <w:r>
              <w:rPr>
                <w:rFonts w:ascii="Arial" w:hAnsi="Arial" w:cs="Arial"/>
                <w:color w:val="000000"/>
                <w:sz w:val="22"/>
                <w:szCs w:val="22"/>
              </w:rPr>
              <w:t>Oct-27</w:t>
            </w:r>
          </w:p>
        </w:tc>
        <w:tc>
          <w:tcPr>
            <w:tcW w:w="1920" w:type="dxa"/>
            <w:tcBorders>
              <w:top w:val="nil"/>
              <w:left w:val="nil"/>
              <w:bottom w:val="single" w:sz="4" w:space="0" w:color="auto"/>
              <w:right w:val="single" w:sz="4" w:space="0" w:color="auto"/>
            </w:tcBorders>
            <w:shd w:val="clear" w:color="C0E6F5" w:fill="FFFFFF"/>
            <w:vAlign w:val="bottom"/>
            <w:hideMark/>
          </w:tcPr>
          <w:p w14:paraId="46EC6158" w14:textId="77777777" w:rsidR="00121AA0" w:rsidRDefault="00121AA0">
            <w:pPr>
              <w:jc w:val="right"/>
              <w:rPr>
                <w:rFonts w:ascii="Arial" w:hAnsi="Arial" w:cs="Arial"/>
                <w:color w:val="000000"/>
                <w:sz w:val="22"/>
                <w:szCs w:val="22"/>
              </w:rPr>
            </w:pPr>
            <w:r>
              <w:rPr>
                <w:rFonts w:ascii="Arial" w:hAnsi="Arial" w:cs="Arial"/>
                <w:color w:val="000000"/>
                <w:sz w:val="22"/>
                <w:szCs w:val="22"/>
              </w:rPr>
              <w:t>Jun-29</w:t>
            </w:r>
          </w:p>
        </w:tc>
      </w:tr>
      <w:tr w:rsidR="00121AA0" w14:paraId="63728752"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1045DB3" w14:textId="77777777" w:rsidR="00121AA0" w:rsidRDefault="00121AA0">
            <w:pPr>
              <w:rPr>
                <w:rFonts w:ascii="Arial" w:hAnsi="Arial" w:cs="Arial"/>
                <w:color w:val="000000"/>
                <w:sz w:val="22"/>
                <w:szCs w:val="22"/>
              </w:rPr>
            </w:pPr>
            <w:r>
              <w:rPr>
                <w:rFonts w:ascii="Arial" w:hAnsi="Arial" w:cs="Arial"/>
                <w:color w:val="000000"/>
                <w:sz w:val="22"/>
                <w:szCs w:val="22"/>
              </w:rPr>
              <w:t xml:space="preserve">Off Track Condition Improvements </w:t>
            </w:r>
          </w:p>
        </w:tc>
        <w:tc>
          <w:tcPr>
            <w:tcW w:w="960" w:type="dxa"/>
            <w:tcBorders>
              <w:top w:val="nil"/>
              <w:left w:val="nil"/>
              <w:bottom w:val="single" w:sz="4" w:space="0" w:color="auto"/>
              <w:right w:val="single" w:sz="4" w:space="0" w:color="auto"/>
            </w:tcBorders>
            <w:shd w:val="clear" w:color="000000" w:fill="FFFFFF"/>
            <w:vAlign w:val="bottom"/>
            <w:hideMark/>
          </w:tcPr>
          <w:p w14:paraId="7F8B8D8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7C1EE75"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55E5B3C7" w14:textId="77777777" w:rsidR="00121AA0" w:rsidRDefault="00121AA0">
            <w:pPr>
              <w:jc w:val="right"/>
              <w:rPr>
                <w:rFonts w:ascii="Arial" w:hAnsi="Arial" w:cs="Arial"/>
                <w:color w:val="000000"/>
                <w:sz w:val="22"/>
                <w:szCs w:val="22"/>
              </w:rPr>
            </w:pPr>
            <w:r>
              <w:rPr>
                <w:rFonts w:ascii="Arial" w:hAnsi="Arial" w:cs="Arial"/>
                <w:color w:val="000000"/>
                <w:sz w:val="22"/>
                <w:szCs w:val="22"/>
              </w:rPr>
              <w:t>Aug-24</w:t>
            </w:r>
          </w:p>
        </w:tc>
        <w:tc>
          <w:tcPr>
            <w:tcW w:w="1920" w:type="dxa"/>
            <w:tcBorders>
              <w:top w:val="nil"/>
              <w:left w:val="nil"/>
              <w:bottom w:val="single" w:sz="4" w:space="0" w:color="auto"/>
              <w:right w:val="single" w:sz="4" w:space="0" w:color="auto"/>
            </w:tcBorders>
            <w:shd w:val="clear" w:color="000000" w:fill="FFFFFF"/>
            <w:vAlign w:val="bottom"/>
            <w:hideMark/>
          </w:tcPr>
          <w:p w14:paraId="682EB8C0" w14:textId="77777777" w:rsidR="00121AA0" w:rsidRDefault="00121AA0">
            <w:pPr>
              <w:jc w:val="right"/>
              <w:rPr>
                <w:rFonts w:ascii="Arial" w:hAnsi="Arial" w:cs="Arial"/>
                <w:color w:val="000000"/>
                <w:sz w:val="22"/>
                <w:szCs w:val="22"/>
              </w:rPr>
            </w:pPr>
            <w:r>
              <w:rPr>
                <w:rFonts w:ascii="Arial" w:hAnsi="Arial" w:cs="Arial"/>
                <w:color w:val="000000"/>
                <w:sz w:val="22"/>
                <w:szCs w:val="22"/>
              </w:rPr>
              <w:t>Dec-25</w:t>
            </w:r>
          </w:p>
        </w:tc>
      </w:tr>
      <w:tr w:rsidR="00121AA0" w14:paraId="4FA4066D"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BBE525F" w14:textId="77777777" w:rsidR="00121AA0" w:rsidRDefault="00121AA0">
            <w:pPr>
              <w:rPr>
                <w:rFonts w:ascii="Arial" w:hAnsi="Arial" w:cs="Arial"/>
                <w:color w:val="000000"/>
                <w:sz w:val="22"/>
                <w:szCs w:val="22"/>
              </w:rPr>
            </w:pPr>
            <w:r>
              <w:rPr>
                <w:rFonts w:ascii="Arial" w:hAnsi="Arial" w:cs="Arial"/>
                <w:color w:val="000000"/>
                <w:sz w:val="22"/>
                <w:szCs w:val="22"/>
              </w:rPr>
              <w:t xml:space="preserve">Overbridge Track Renewals - Phase 2 </w:t>
            </w:r>
          </w:p>
        </w:tc>
        <w:tc>
          <w:tcPr>
            <w:tcW w:w="960" w:type="dxa"/>
            <w:tcBorders>
              <w:top w:val="nil"/>
              <w:left w:val="nil"/>
              <w:bottom w:val="single" w:sz="4" w:space="0" w:color="auto"/>
              <w:right w:val="single" w:sz="4" w:space="0" w:color="auto"/>
            </w:tcBorders>
            <w:shd w:val="clear" w:color="C0E6F5" w:fill="FFFFFF"/>
            <w:vAlign w:val="bottom"/>
            <w:hideMark/>
          </w:tcPr>
          <w:p w14:paraId="0F6ACA7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EE6542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5365D77"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01AC7227" w14:textId="77777777" w:rsidR="00121AA0" w:rsidRDefault="00121AA0">
            <w:pPr>
              <w:jc w:val="right"/>
              <w:rPr>
                <w:rFonts w:ascii="Arial" w:hAnsi="Arial" w:cs="Arial"/>
                <w:color w:val="000000"/>
                <w:sz w:val="22"/>
                <w:szCs w:val="22"/>
              </w:rPr>
            </w:pPr>
            <w:r>
              <w:rPr>
                <w:rFonts w:ascii="Arial" w:hAnsi="Arial" w:cs="Arial"/>
                <w:color w:val="000000"/>
                <w:sz w:val="22"/>
                <w:szCs w:val="22"/>
              </w:rPr>
              <w:t>Nov-30</w:t>
            </w:r>
          </w:p>
        </w:tc>
      </w:tr>
      <w:tr w:rsidR="00121AA0" w14:paraId="6A2F7E3D"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2976FA5" w14:textId="77777777" w:rsidR="00121AA0" w:rsidRDefault="00121AA0">
            <w:pPr>
              <w:rPr>
                <w:rFonts w:ascii="Arial" w:hAnsi="Arial" w:cs="Arial"/>
                <w:color w:val="000000"/>
                <w:sz w:val="22"/>
                <w:szCs w:val="22"/>
              </w:rPr>
            </w:pPr>
            <w:r>
              <w:rPr>
                <w:rFonts w:ascii="Arial" w:hAnsi="Arial" w:cs="Arial"/>
                <w:color w:val="000000"/>
                <w:sz w:val="22"/>
                <w:szCs w:val="22"/>
              </w:rPr>
              <w:t xml:space="preserve">Platform Resurfacing Phase 1 </w:t>
            </w:r>
          </w:p>
        </w:tc>
        <w:tc>
          <w:tcPr>
            <w:tcW w:w="960" w:type="dxa"/>
            <w:tcBorders>
              <w:top w:val="nil"/>
              <w:left w:val="nil"/>
              <w:bottom w:val="single" w:sz="4" w:space="0" w:color="auto"/>
              <w:right w:val="single" w:sz="4" w:space="0" w:color="auto"/>
            </w:tcBorders>
            <w:shd w:val="clear" w:color="000000" w:fill="FFFFFF"/>
            <w:vAlign w:val="bottom"/>
            <w:hideMark/>
          </w:tcPr>
          <w:p w14:paraId="66A2FAE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581958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752AC7F"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29B0440D" w14:textId="77777777" w:rsidR="00121AA0" w:rsidRDefault="00121AA0">
            <w:pPr>
              <w:jc w:val="right"/>
              <w:rPr>
                <w:rFonts w:ascii="Arial" w:hAnsi="Arial" w:cs="Arial"/>
                <w:color w:val="000000"/>
                <w:sz w:val="22"/>
                <w:szCs w:val="22"/>
              </w:rPr>
            </w:pPr>
            <w:r>
              <w:rPr>
                <w:rFonts w:ascii="Arial" w:hAnsi="Arial" w:cs="Arial"/>
                <w:color w:val="000000"/>
                <w:sz w:val="22"/>
                <w:szCs w:val="22"/>
              </w:rPr>
              <w:t>Dec-27</w:t>
            </w:r>
          </w:p>
        </w:tc>
      </w:tr>
      <w:tr w:rsidR="00121AA0" w14:paraId="46385198" w14:textId="77777777" w:rsidTr="00121AA0">
        <w:trPr>
          <w:trHeight w:val="84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B0AC9FE" w14:textId="77777777" w:rsidR="00121AA0" w:rsidRDefault="00121AA0">
            <w:pPr>
              <w:rPr>
                <w:rFonts w:ascii="Arial" w:hAnsi="Arial" w:cs="Arial"/>
                <w:color w:val="000000"/>
                <w:sz w:val="22"/>
                <w:szCs w:val="22"/>
              </w:rPr>
            </w:pPr>
            <w:r>
              <w:rPr>
                <w:rFonts w:ascii="Arial" w:hAnsi="Arial" w:cs="Arial"/>
                <w:color w:val="000000"/>
                <w:sz w:val="22"/>
                <w:szCs w:val="22"/>
              </w:rPr>
              <w:t xml:space="preserve">Portadown to Derry Londonderry Armagh Route Assessment </w:t>
            </w:r>
          </w:p>
        </w:tc>
        <w:tc>
          <w:tcPr>
            <w:tcW w:w="960" w:type="dxa"/>
            <w:tcBorders>
              <w:top w:val="nil"/>
              <w:left w:val="nil"/>
              <w:bottom w:val="single" w:sz="4" w:space="0" w:color="auto"/>
              <w:right w:val="single" w:sz="4" w:space="0" w:color="auto"/>
            </w:tcBorders>
            <w:shd w:val="clear" w:color="000000" w:fill="FFFFFF"/>
            <w:vAlign w:val="bottom"/>
            <w:hideMark/>
          </w:tcPr>
          <w:p w14:paraId="27F3FB5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55FD8820"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7A5C1FD1" w14:textId="77777777" w:rsidR="00121AA0" w:rsidRDefault="00121AA0">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000000" w:fill="FFFFFF"/>
            <w:vAlign w:val="bottom"/>
            <w:hideMark/>
          </w:tcPr>
          <w:p w14:paraId="3B3DA038" w14:textId="77777777" w:rsidR="00121AA0" w:rsidRDefault="00121AA0">
            <w:pPr>
              <w:jc w:val="right"/>
              <w:rPr>
                <w:rFonts w:ascii="Arial" w:hAnsi="Arial" w:cs="Arial"/>
                <w:color w:val="000000"/>
                <w:sz w:val="22"/>
                <w:szCs w:val="22"/>
              </w:rPr>
            </w:pPr>
            <w:r>
              <w:rPr>
                <w:rFonts w:ascii="Arial" w:hAnsi="Arial" w:cs="Arial"/>
                <w:color w:val="000000"/>
                <w:sz w:val="22"/>
                <w:szCs w:val="22"/>
              </w:rPr>
              <w:t>Dec-27</w:t>
            </w:r>
          </w:p>
        </w:tc>
      </w:tr>
      <w:tr w:rsidR="00121AA0" w14:paraId="73F3A11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99F1878" w14:textId="77777777" w:rsidR="00121AA0" w:rsidRDefault="00121AA0">
            <w:pPr>
              <w:rPr>
                <w:rFonts w:ascii="Arial" w:hAnsi="Arial" w:cs="Arial"/>
                <w:color w:val="000000"/>
                <w:sz w:val="22"/>
                <w:szCs w:val="22"/>
              </w:rPr>
            </w:pPr>
            <w:r>
              <w:rPr>
                <w:rFonts w:ascii="Arial" w:hAnsi="Arial" w:cs="Arial"/>
                <w:color w:val="000000"/>
                <w:sz w:val="22"/>
                <w:szCs w:val="22"/>
              </w:rPr>
              <w:t xml:space="preserve">Rail Halt Accessibility Assessment </w:t>
            </w:r>
          </w:p>
        </w:tc>
        <w:tc>
          <w:tcPr>
            <w:tcW w:w="960" w:type="dxa"/>
            <w:tcBorders>
              <w:top w:val="nil"/>
              <w:left w:val="nil"/>
              <w:bottom w:val="single" w:sz="4" w:space="0" w:color="auto"/>
              <w:right w:val="single" w:sz="4" w:space="0" w:color="auto"/>
            </w:tcBorders>
            <w:shd w:val="clear" w:color="000000" w:fill="FFFFFF"/>
            <w:vAlign w:val="bottom"/>
            <w:hideMark/>
          </w:tcPr>
          <w:p w14:paraId="677AB52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984288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E13A5F4" w14:textId="77777777" w:rsidR="00121AA0" w:rsidRDefault="00121AA0">
            <w:pPr>
              <w:jc w:val="right"/>
              <w:rPr>
                <w:rFonts w:ascii="Arial" w:hAnsi="Arial" w:cs="Arial"/>
                <w:color w:val="000000"/>
                <w:sz w:val="22"/>
                <w:szCs w:val="22"/>
              </w:rPr>
            </w:pPr>
            <w:r>
              <w:rPr>
                <w:rFonts w:ascii="Arial" w:hAnsi="Arial" w:cs="Arial"/>
                <w:color w:val="000000"/>
                <w:sz w:val="22"/>
                <w:szCs w:val="22"/>
              </w:rPr>
              <w:t>Apr-24</w:t>
            </w:r>
          </w:p>
        </w:tc>
        <w:tc>
          <w:tcPr>
            <w:tcW w:w="1920" w:type="dxa"/>
            <w:tcBorders>
              <w:top w:val="nil"/>
              <w:left w:val="nil"/>
              <w:bottom w:val="single" w:sz="4" w:space="0" w:color="auto"/>
              <w:right w:val="single" w:sz="4" w:space="0" w:color="auto"/>
            </w:tcBorders>
            <w:shd w:val="clear" w:color="000000" w:fill="FFFFFF"/>
            <w:vAlign w:val="bottom"/>
            <w:hideMark/>
          </w:tcPr>
          <w:p w14:paraId="22D22C21" w14:textId="77777777" w:rsidR="00121AA0" w:rsidRDefault="00121AA0">
            <w:pPr>
              <w:jc w:val="right"/>
              <w:rPr>
                <w:rFonts w:ascii="Arial" w:hAnsi="Arial" w:cs="Arial"/>
                <w:color w:val="000000"/>
                <w:sz w:val="22"/>
                <w:szCs w:val="22"/>
              </w:rPr>
            </w:pPr>
            <w:r>
              <w:rPr>
                <w:rFonts w:ascii="Arial" w:hAnsi="Arial" w:cs="Arial"/>
                <w:color w:val="000000"/>
                <w:sz w:val="22"/>
                <w:szCs w:val="22"/>
              </w:rPr>
              <w:t>Jun-27</w:t>
            </w:r>
          </w:p>
        </w:tc>
      </w:tr>
      <w:tr w:rsidR="00121AA0" w14:paraId="47DA9377"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477C48C" w14:textId="77777777" w:rsidR="00121AA0" w:rsidRDefault="00121AA0">
            <w:pPr>
              <w:rPr>
                <w:rFonts w:ascii="Arial" w:hAnsi="Arial" w:cs="Arial"/>
                <w:color w:val="000000"/>
                <w:sz w:val="22"/>
                <w:szCs w:val="22"/>
              </w:rPr>
            </w:pPr>
            <w:r>
              <w:rPr>
                <w:rFonts w:ascii="Arial" w:hAnsi="Arial" w:cs="Arial"/>
                <w:color w:val="000000"/>
                <w:sz w:val="22"/>
                <w:szCs w:val="22"/>
              </w:rPr>
              <w:t xml:space="preserve">Rail Milling - Phase 2 </w:t>
            </w:r>
          </w:p>
        </w:tc>
        <w:tc>
          <w:tcPr>
            <w:tcW w:w="960" w:type="dxa"/>
            <w:tcBorders>
              <w:top w:val="nil"/>
              <w:left w:val="nil"/>
              <w:bottom w:val="single" w:sz="4" w:space="0" w:color="auto"/>
              <w:right w:val="single" w:sz="4" w:space="0" w:color="auto"/>
            </w:tcBorders>
            <w:shd w:val="clear" w:color="C0E6F5" w:fill="FFFFFF"/>
            <w:vAlign w:val="bottom"/>
            <w:hideMark/>
          </w:tcPr>
          <w:p w14:paraId="61BC1CED"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8AEA9C9"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FB436E6"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2FAAD5D8" w14:textId="77777777" w:rsidR="00121AA0" w:rsidRDefault="00121AA0">
            <w:pPr>
              <w:jc w:val="right"/>
              <w:rPr>
                <w:rFonts w:ascii="Arial" w:hAnsi="Arial" w:cs="Arial"/>
                <w:color w:val="000000"/>
                <w:sz w:val="22"/>
                <w:szCs w:val="22"/>
              </w:rPr>
            </w:pPr>
            <w:r>
              <w:rPr>
                <w:rFonts w:ascii="Arial" w:hAnsi="Arial" w:cs="Arial"/>
                <w:color w:val="000000"/>
                <w:sz w:val="22"/>
                <w:szCs w:val="22"/>
              </w:rPr>
              <w:t>Oct-28</w:t>
            </w:r>
          </w:p>
        </w:tc>
      </w:tr>
      <w:tr w:rsidR="00121AA0" w14:paraId="430178D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7580776" w14:textId="77777777" w:rsidR="00121AA0" w:rsidRDefault="00121AA0">
            <w:pPr>
              <w:rPr>
                <w:rFonts w:ascii="Arial" w:hAnsi="Arial" w:cs="Arial"/>
                <w:color w:val="000000"/>
                <w:sz w:val="22"/>
                <w:szCs w:val="22"/>
              </w:rPr>
            </w:pPr>
            <w:r>
              <w:rPr>
                <w:rFonts w:ascii="Arial" w:hAnsi="Arial" w:cs="Arial"/>
                <w:color w:val="000000"/>
                <w:sz w:val="22"/>
                <w:szCs w:val="22"/>
              </w:rPr>
              <w:t xml:space="preserve">S and C Refurbishment Phase 1 </w:t>
            </w:r>
          </w:p>
        </w:tc>
        <w:tc>
          <w:tcPr>
            <w:tcW w:w="960" w:type="dxa"/>
            <w:tcBorders>
              <w:top w:val="nil"/>
              <w:left w:val="nil"/>
              <w:bottom w:val="single" w:sz="4" w:space="0" w:color="auto"/>
              <w:right w:val="single" w:sz="4" w:space="0" w:color="auto"/>
            </w:tcBorders>
            <w:shd w:val="clear" w:color="000000" w:fill="FFFFFF"/>
            <w:vAlign w:val="bottom"/>
            <w:hideMark/>
          </w:tcPr>
          <w:p w14:paraId="7722FB6D"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4148255"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1D8A28F"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000000" w:fill="FFFFFF"/>
            <w:vAlign w:val="bottom"/>
            <w:hideMark/>
          </w:tcPr>
          <w:p w14:paraId="1EE1442F" w14:textId="77777777" w:rsidR="00121AA0" w:rsidRDefault="00121AA0">
            <w:pPr>
              <w:jc w:val="right"/>
              <w:rPr>
                <w:rFonts w:ascii="Arial" w:hAnsi="Arial" w:cs="Arial"/>
                <w:color w:val="000000"/>
                <w:sz w:val="22"/>
                <w:szCs w:val="22"/>
              </w:rPr>
            </w:pPr>
            <w:r>
              <w:rPr>
                <w:rFonts w:ascii="Arial" w:hAnsi="Arial" w:cs="Arial"/>
                <w:color w:val="000000"/>
                <w:sz w:val="22"/>
                <w:szCs w:val="22"/>
              </w:rPr>
              <w:t>Oct-28</w:t>
            </w:r>
          </w:p>
        </w:tc>
      </w:tr>
      <w:tr w:rsidR="00121AA0" w14:paraId="2619D4FE"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A85D208" w14:textId="77777777" w:rsidR="00121AA0" w:rsidRDefault="00121AA0">
            <w:pPr>
              <w:rPr>
                <w:rFonts w:ascii="Arial" w:hAnsi="Arial" w:cs="Arial"/>
                <w:color w:val="000000"/>
                <w:sz w:val="22"/>
                <w:szCs w:val="22"/>
              </w:rPr>
            </w:pPr>
            <w:r>
              <w:rPr>
                <w:rFonts w:ascii="Arial" w:hAnsi="Arial" w:cs="Arial"/>
                <w:color w:val="000000"/>
                <w:sz w:val="22"/>
                <w:szCs w:val="22"/>
              </w:rPr>
              <w:t xml:space="preserve">S and T Condition Assessment and Reliability Assessment - CARE </w:t>
            </w:r>
          </w:p>
        </w:tc>
        <w:tc>
          <w:tcPr>
            <w:tcW w:w="960" w:type="dxa"/>
            <w:tcBorders>
              <w:top w:val="nil"/>
              <w:left w:val="nil"/>
              <w:bottom w:val="single" w:sz="4" w:space="0" w:color="auto"/>
              <w:right w:val="single" w:sz="4" w:space="0" w:color="auto"/>
            </w:tcBorders>
            <w:shd w:val="clear" w:color="C0E6F5" w:fill="FFFFFF"/>
            <w:vAlign w:val="bottom"/>
            <w:hideMark/>
          </w:tcPr>
          <w:p w14:paraId="6AD7556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1F3F16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68039CE"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603681AE" w14:textId="77777777" w:rsidR="00121AA0" w:rsidRDefault="00121AA0">
            <w:pPr>
              <w:jc w:val="right"/>
              <w:rPr>
                <w:rFonts w:ascii="Arial" w:hAnsi="Arial" w:cs="Arial"/>
                <w:color w:val="000000"/>
                <w:sz w:val="22"/>
                <w:szCs w:val="22"/>
              </w:rPr>
            </w:pPr>
            <w:r>
              <w:rPr>
                <w:rFonts w:ascii="Arial" w:hAnsi="Arial" w:cs="Arial"/>
                <w:color w:val="000000"/>
                <w:sz w:val="22"/>
                <w:szCs w:val="22"/>
              </w:rPr>
              <w:t>Apr-28</w:t>
            </w:r>
          </w:p>
        </w:tc>
      </w:tr>
      <w:tr w:rsidR="00121AA0" w14:paraId="5F18EA10" w14:textId="77777777" w:rsidTr="00121AA0">
        <w:trPr>
          <w:trHeight w:val="28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80CD383" w14:textId="77777777" w:rsidR="00121AA0" w:rsidRDefault="00121AA0">
            <w:pPr>
              <w:rPr>
                <w:rFonts w:ascii="Arial" w:hAnsi="Arial" w:cs="Arial"/>
                <w:color w:val="000000"/>
                <w:sz w:val="22"/>
                <w:szCs w:val="22"/>
              </w:rPr>
            </w:pPr>
            <w:r>
              <w:rPr>
                <w:rFonts w:ascii="Arial" w:hAnsi="Arial" w:cs="Arial"/>
                <w:color w:val="000000"/>
                <w:sz w:val="22"/>
                <w:szCs w:val="22"/>
              </w:rPr>
              <w:lastRenderedPageBreak/>
              <w:t xml:space="preserve">Scour Protection - Phase 1 </w:t>
            </w:r>
          </w:p>
        </w:tc>
        <w:tc>
          <w:tcPr>
            <w:tcW w:w="960" w:type="dxa"/>
            <w:tcBorders>
              <w:top w:val="nil"/>
              <w:left w:val="nil"/>
              <w:bottom w:val="single" w:sz="4" w:space="0" w:color="auto"/>
              <w:right w:val="single" w:sz="4" w:space="0" w:color="auto"/>
            </w:tcBorders>
            <w:shd w:val="clear" w:color="000000" w:fill="FFFFFF"/>
            <w:vAlign w:val="bottom"/>
            <w:hideMark/>
          </w:tcPr>
          <w:p w14:paraId="2F1B2E1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0C51375"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6388522F"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7FC5B760" w14:textId="77777777" w:rsidR="00121AA0" w:rsidRDefault="00121AA0">
            <w:pPr>
              <w:jc w:val="right"/>
              <w:rPr>
                <w:rFonts w:ascii="Arial" w:hAnsi="Arial" w:cs="Arial"/>
                <w:color w:val="000000"/>
                <w:sz w:val="22"/>
                <w:szCs w:val="22"/>
              </w:rPr>
            </w:pPr>
            <w:r>
              <w:rPr>
                <w:rFonts w:ascii="Arial" w:hAnsi="Arial" w:cs="Arial"/>
                <w:color w:val="000000"/>
                <w:sz w:val="22"/>
                <w:szCs w:val="22"/>
              </w:rPr>
              <w:t>Mar-33</w:t>
            </w:r>
          </w:p>
        </w:tc>
      </w:tr>
      <w:tr w:rsidR="00121AA0" w14:paraId="2F7353D2"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9D86252" w14:textId="77777777" w:rsidR="00121AA0" w:rsidRDefault="00121AA0">
            <w:pPr>
              <w:rPr>
                <w:rFonts w:ascii="Arial" w:hAnsi="Arial" w:cs="Arial"/>
                <w:color w:val="000000"/>
                <w:sz w:val="22"/>
                <w:szCs w:val="22"/>
              </w:rPr>
            </w:pPr>
            <w:r>
              <w:rPr>
                <w:rFonts w:ascii="Arial" w:hAnsi="Arial" w:cs="Arial"/>
                <w:color w:val="000000"/>
                <w:sz w:val="22"/>
                <w:szCs w:val="22"/>
              </w:rPr>
              <w:t xml:space="preserve">Sea Defences Works Package </w:t>
            </w:r>
          </w:p>
        </w:tc>
        <w:tc>
          <w:tcPr>
            <w:tcW w:w="960" w:type="dxa"/>
            <w:tcBorders>
              <w:top w:val="nil"/>
              <w:left w:val="nil"/>
              <w:bottom w:val="single" w:sz="4" w:space="0" w:color="auto"/>
              <w:right w:val="single" w:sz="4" w:space="0" w:color="auto"/>
            </w:tcBorders>
            <w:shd w:val="clear" w:color="C0E6F5" w:fill="FFFFFF"/>
            <w:vAlign w:val="bottom"/>
            <w:hideMark/>
          </w:tcPr>
          <w:p w14:paraId="5D40BCF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79DBC5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94E9445"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769AE5EB" w14:textId="77777777" w:rsidR="00121AA0" w:rsidRDefault="00121AA0">
            <w:pPr>
              <w:jc w:val="right"/>
              <w:rPr>
                <w:rFonts w:ascii="Arial" w:hAnsi="Arial" w:cs="Arial"/>
                <w:color w:val="000000"/>
                <w:sz w:val="22"/>
                <w:szCs w:val="22"/>
              </w:rPr>
            </w:pPr>
            <w:r>
              <w:rPr>
                <w:rFonts w:ascii="Arial" w:hAnsi="Arial" w:cs="Arial"/>
                <w:color w:val="000000"/>
                <w:sz w:val="22"/>
                <w:szCs w:val="22"/>
              </w:rPr>
              <w:t>Jul-30</w:t>
            </w:r>
          </w:p>
        </w:tc>
      </w:tr>
      <w:tr w:rsidR="00121AA0" w14:paraId="755FEA08"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663650B" w14:textId="77777777" w:rsidR="00121AA0" w:rsidRDefault="00121AA0">
            <w:pPr>
              <w:rPr>
                <w:rFonts w:ascii="Arial" w:hAnsi="Arial" w:cs="Arial"/>
                <w:color w:val="000000"/>
                <w:sz w:val="22"/>
                <w:szCs w:val="22"/>
              </w:rPr>
            </w:pPr>
            <w:r>
              <w:rPr>
                <w:rFonts w:ascii="Arial" w:hAnsi="Arial" w:cs="Arial"/>
                <w:color w:val="000000"/>
                <w:sz w:val="22"/>
                <w:szCs w:val="22"/>
              </w:rPr>
              <w:t xml:space="preserve">Seahill - Platforms Replacement </w:t>
            </w:r>
          </w:p>
        </w:tc>
        <w:tc>
          <w:tcPr>
            <w:tcW w:w="960" w:type="dxa"/>
            <w:tcBorders>
              <w:top w:val="nil"/>
              <w:left w:val="nil"/>
              <w:bottom w:val="single" w:sz="4" w:space="0" w:color="auto"/>
              <w:right w:val="single" w:sz="4" w:space="0" w:color="auto"/>
            </w:tcBorders>
            <w:shd w:val="clear" w:color="000000" w:fill="FFFFFF"/>
            <w:vAlign w:val="bottom"/>
            <w:hideMark/>
          </w:tcPr>
          <w:p w14:paraId="5E285B5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D442A3C"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B152AA5" w14:textId="77777777" w:rsidR="00121AA0" w:rsidRDefault="00121AA0">
            <w:pPr>
              <w:jc w:val="right"/>
              <w:rPr>
                <w:rFonts w:ascii="Arial" w:hAnsi="Arial" w:cs="Arial"/>
                <w:color w:val="000000"/>
                <w:sz w:val="22"/>
                <w:szCs w:val="22"/>
              </w:rPr>
            </w:pPr>
            <w:r>
              <w:rPr>
                <w:rFonts w:ascii="Arial" w:hAnsi="Arial" w:cs="Arial"/>
                <w:color w:val="000000"/>
                <w:sz w:val="22"/>
                <w:szCs w:val="22"/>
              </w:rPr>
              <w:t>Jul-26</w:t>
            </w:r>
          </w:p>
        </w:tc>
        <w:tc>
          <w:tcPr>
            <w:tcW w:w="1920" w:type="dxa"/>
            <w:tcBorders>
              <w:top w:val="nil"/>
              <w:left w:val="nil"/>
              <w:bottom w:val="single" w:sz="4" w:space="0" w:color="auto"/>
              <w:right w:val="single" w:sz="4" w:space="0" w:color="auto"/>
            </w:tcBorders>
            <w:shd w:val="clear" w:color="000000" w:fill="FFFFFF"/>
            <w:vAlign w:val="bottom"/>
            <w:hideMark/>
          </w:tcPr>
          <w:p w14:paraId="0611D689" w14:textId="77777777" w:rsidR="00121AA0" w:rsidRDefault="00121AA0">
            <w:pPr>
              <w:jc w:val="right"/>
              <w:rPr>
                <w:rFonts w:ascii="Arial" w:hAnsi="Arial" w:cs="Arial"/>
                <w:color w:val="000000"/>
                <w:sz w:val="22"/>
                <w:szCs w:val="22"/>
              </w:rPr>
            </w:pPr>
            <w:r>
              <w:rPr>
                <w:rFonts w:ascii="Arial" w:hAnsi="Arial" w:cs="Arial"/>
                <w:color w:val="000000"/>
                <w:sz w:val="22"/>
                <w:szCs w:val="22"/>
              </w:rPr>
              <w:t>Jul-27</w:t>
            </w:r>
          </w:p>
        </w:tc>
      </w:tr>
      <w:tr w:rsidR="00121AA0" w14:paraId="3EE957B1"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BA231CF" w14:textId="77777777" w:rsidR="00121AA0" w:rsidRDefault="00121AA0">
            <w:pPr>
              <w:rPr>
                <w:rFonts w:ascii="Arial" w:hAnsi="Arial" w:cs="Arial"/>
                <w:color w:val="000000"/>
                <w:sz w:val="22"/>
                <w:szCs w:val="22"/>
              </w:rPr>
            </w:pPr>
            <w:r>
              <w:rPr>
                <w:rFonts w:ascii="Arial" w:hAnsi="Arial" w:cs="Arial"/>
                <w:color w:val="000000"/>
                <w:sz w:val="22"/>
                <w:szCs w:val="22"/>
              </w:rPr>
              <w:t xml:space="preserve">SPAD and </w:t>
            </w:r>
            <w:proofErr w:type="spellStart"/>
            <w:r>
              <w:rPr>
                <w:rFonts w:ascii="Arial" w:hAnsi="Arial" w:cs="Arial"/>
                <w:color w:val="000000"/>
                <w:sz w:val="22"/>
                <w:szCs w:val="22"/>
              </w:rPr>
              <w:t>Overspeeding</w:t>
            </w:r>
            <w:proofErr w:type="spellEnd"/>
            <w:r>
              <w:rPr>
                <w:rFonts w:ascii="Arial" w:hAnsi="Arial" w:cs="Arial"/>
                <w:color w:val="000000"/>
                <w:sz w:val="22"/>
                <w:szCs w:val="22"/>
              </w:rPr>
              <w:t xml:space="preserve"> Mitigation</w:t>
            </w:r>
          </w:p>
        </w:tc>
        <w:tc>
          <w:tcPr>
            <w:tcW w:w="960" w:type="dxa"/>
            <w:tcBorders>
              <w:top w:val="nil"/>
              <w:left w:val="nil"/>
              <w:bottom w:val="single" w:sz="4" w:space="0" w:color="auto"/>
              <w:right w:val="single" w:sz="4" w:space="0" w:color="auto"/>
            </w:tcBorders>
            <w:shd w:val="clear" w:color="C0E6F5" w:fill="FFFFFF"/>
            <w:vAlign w:val="bottom"/>
            <w:hideMark/>
          </w:tcPr>
          <w:p w14:paraId="185DCA9D"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132989D"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D15A5FC" w14:textId="77777777" w:rsidR="00121AA0" w:rsidRDefault="00121AA0">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728DA469" w14:textId="77777777" w:rsidR="00121AA0" w:rsidRDefault="00121AA0">
            <w:pPr>
              <w:jc w:val="right"/>
              <w:rPr>
                <w:rFonts w:ascii="Arial" w:hAnsi="Arial" w:cs="Arial"/>
                <w:color w:val="000000"/>
                <w:sz w:val="22"/>
                <w:szCs w:val="22"/>
              </w:rPr>
            </w:pPr>
            <w:r>
              <w:rPr>
                <w:rFonts w:ascii="Arial" w:hAnsi="Arial" w:cs="Arial"/>
                <w:color w:val="000000"/>
                <w:sz w:val="22"/>
                <w:szCs w:val="22"/>
              </w:rPr>
              <w:t>Oct-30</w:t>
            </w:r>
          </w:p>
        </w:tc>
      </w:tr>
      <w:tr w:rsidR="00121AA0" w14:paraId="727EC2CB"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8D5EB68" w14:textId="77777777" w:rsidR="00121AA0" w:rsidRDefault="00121AA0">
            <w:pPr>
              <w:rPr>
                <w:rFonts w:ascii="Arial" w:hAnsi="Arial" w:cs="Arial"/>
                <w:color w:val="000000"/>
                <w:sz w:val="22"/>
                <w:szCs w:val="22"/>
              </w:rPr>
            </w:pPr>
            <w:proofErr w:type="spellStart"/>
            <w:r>
              <w:rPr>
                <w:rFonts w:ascii="Arial" w:hAnsi="Arial" w:cs="Arial"/>
                <w:color w:val="000000"/>
                <w:sz w:val="22"/>
                <w:szCs w:val="22"/>
              </w:rPr>
              <w:t>Springfarm</w:t>
            </w:r>
            <w:proofErr w:type="spellEnd"/>
            <w:r>
              <w:rPr>
                <w:rFonts w:ascii="Arial" w:hAnsi="Arial" w:cs="Arial"/>
                <w:color w:val="000000"/>
                <w:sz w:val="22"/>
                <w:szCs w:val="22"/>
              </w:rPr>
              <w:t xml:space="preserve"> - AHB Base Remedial Works</w:t>
            </w:r>
          </w:p>
        </w:tc>
        <w:tc>
          <w:tcPr>
            <w:tcW w:w="960" w:type="dxa"/>
            <w:tcBorders>
              <w:top w:val="nil"/>
              <w:left w:val="nil"/>
              <w:bottom w:val="single" w:sz="4" w:space="0" w:color="auto"/>
              <w:right w:val="single" w:sz="4" w:space="0" w:color="auto"/>
            </w:tcBorders>
            <w:shd w:val="clear" w:color="000000" w:fill="FFFFFF"/>
            <w:vAlign w:val="bottom"/>
            <w:hideMark/>
          </w:tcPr>
          <w:p w14:paraId="61B4C0E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E597319"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8A178B8" w14:textId="77777777" w:rsidR="00121AA0" w:rsidRDefault="00121AA0">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65A127BF" w14:textId="77777777" w:rsidR="00121AA0" w:rsidRDefault="00121AA0">
            <w:pPr>
              <w:jc w:val="right"/>
              <w:rPr>
                <w:rFonts w:ascii="Arial" w:hAnsi="Arial" w:cs="Arial"/>
                <w:color w:val="000000"/>
                <w:sz w:val="22"/>
                <w:szCs w:val="22"/>
              </w:rPr>
            </w:pPr>
            <w:r>
              <w:rPr>
                <w:rFonts w:ascii="Arial" w:hAnsi="Arial" w:cs="Arial"/>
                <w:color w:val="000000"/>
                <w:sz w:val="22"/>
                <w:szCs w:val="22"/>
              </w:rPr>
              <w:t>Mar-26</w:t>
            </w:r>
          </w:p>
        </w:tc>
      </w:tr>
      <w:tr w:rsidR="00121AA0" w14:paraId="00161FAC"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403E1FB" w14:textId="77777777" w:rsidR="00121AA0" w:rsidRDefault="00121AA0">
            <w:pPr>
              <w:rPr>
                <w:rFonts w:ascii="Arial" w:hAnsi="Arial" w:cs="Arial"/>
                <w:color w:val="000000"/>
                <w:sz w:val="22"/>
                <w:szCs w:val="22"/>
              </w:rPr>
            </w:pPr>
            <w:r>
              <w:rPr>
                <w:rFonts w:ascii="Arial" w:hAnsi="Arial" w:cs="Arial"/>
                <w:color w:val="000000"/>
                <w:sz w:val="22"/>
                <w:szCs w:val="22"/>
              </w:rPr>
              <w:t xml:space="preserve">Structures Asset Life Extension - Phase 2 </w:t>
            </w:r>
          </w:p>
        </w:tc>
        <w:tc>
          <w:tcPr>
            <w:tcW w:w="960" w:type="dxa"/>
            <w:tcBorders>
              <w:top w:val="nil"/>
              <w:left w:val="nil"/>
              <w:bottom w:val="single" w:sz="4" w:space="0" w:color="auto"/>
              <w:right w:val="single" w:sz="4" w:space="0" w:color="auto"/>
            </w:tcBorders>
            <w:shd w:val="clear" w:color="C0E6F5" w:fill="FFFFFF"/>
            <w:vAlign w:val="bottom"/>
            <w:hideMark/>
          </w:tcPr>
          <w:p w14:paraId="240113F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867533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EEFCA62" w14:textId="77777777" w:rsidR="00121AA0" w:rsidRDefault="00121AA0">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C0E6F5" w:fill="FFFFFF"/>
            <w:vAlign w:val="bottom"/>
            <w:hideMark/>
          </w:tcPr>
          <w:p w14:paraId="2033D8F0" w14:textId="77777777" w:rsidR="00121AA0" w:rsidRDefault="00121AA0">
            <w:pPr>
              <w:jc w:val="right"/>
              <w:rPr>
                <w:rFonts w:ascii="Arial" w:hAnsi="Arial" w:cs="Arial"/>
                <w:color w:val="000000"/>
                <w:sz w:val="22"/>
                <w:szCs w:val="22"/>
              </w:rPr>
            </w:pPr>
            <w:r>
              <w:rPr>
                <w:rFonts w:ascii="Arial" w:hAnsi="Arial" w:cs="Arial"/>
                <w:color w:val="000000"/>
                <w:sz w:val="22"/>
                <w:szCs w:val="22"/>
              </w:rPr>
              <w:t>Mar-30</w:t>
            </w:r>
          </w:p>
        </w:tc>
      </w:tr>
      <w:tr w:rsidR="00121AA0" w14:paraId="44C7D9C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BC9AA9A" w14:textId="77777777" w:rsidR="00121AA0" w:rsidRDefault="00121AA0">
            <w:pPr>
              <w:rPr>
                <w:rFonts w:ascii="Arial" w:hAnsi="Arial" w:cs="Arial"/>
                <w:color w:val="000000"/>
                <w:sz w:val="22"/>
                <w:szCs w:val="22"/>
              </w:rPr>
            </w:pPr>
            <w:r>
              <w:rPr>
                <w:rFonts w:ascii="Arial" w:hAnsi="Arial" w:cs="Arial"/>
                <w:color w:val="000000"/>
                <w:sz w:val="22"/>
                <w:szCs w:val="22"/>
              </w:rPr>
              <w:t xml:space="preserve">Structures Asset Life Extension Phase 1 </w:t>
            </w:r>
          </w:p>
        </w:tc>
        <w:tc>
          <w:tcPr>
            <w:tcW w:w="960" w:type="dxa"/>
            <w:tcBorders>
              <w:top w:val="nil"/>
              <w:left w:val="nil"/>
              <w:bottom w:val="single" w:sz="4" w:space="0" w:color="auto"/>
              <w:right w:val="single" w:sz="4" w:space="0" w:color="auto"/>
            </w:tcBorders>
            <w:shd w:val="clear" w:color="000000" w:fill="FFFFFF"/>
            <w:vAlign w:val="bottom"/>
            <w:hideMark/>
          </w:tcPr>
          <w:p w14:paraId="32A2BABA"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7E23E86"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D856310" w14:textId="77777777" w:rsidR="00121AA0" w:rsidRDefault="00121AA0">
            <w:pPr>
              <w:jc w:val="right"/>
              <w:rPr>
                <w:rFonts w:ascii="Arial" w:hAnsi="Arial" w:cs="Arial"/>
                <w:color w:val="000000"/>
                <w:sz w:val="22"/>
                <w:szCs w:val="22"/>
              </w:rPr>
            </w:pPr>
            <w:r>
              <w:rPr>
                <w:rFonts w:ascii="Arial" w:hAnsi="Arial" w:cs="Arial"/>
                <w:color w:val="000000"/>
                <w:sz w:val="22"/>
                <w:szCs w:val="22"/>
              </w:rPr>
              <w:t>Oct-24</w:t>
            </w:r>
          </w:p>
        </w:tc>
        <w:tc>
          <w:tcPr>
            <w:tcW w:w="1920" w:type="dxa"/>
            <w:tcBorders>
              <w:top w:val="nil"/>
              <w:left w:val="nil"/>
              <w:bottom w:val="single" w:sz="4" w:space="0" w:color="auto"/>
              <w:right w:val="single" w:sz="4" w:space="0" w:color="auto"/>
            </w:tcBorders>
            <w:shd w:val="clear" w:color="000000" w:fill="FFFFFF"/>
            <w:vAlign w:val="bottom"/>
            <w:hideMark/>
          </w:tcPr>
          <w:p w14:paraId="7136221E" w14:textId="77777777" w:rsidR="00121AA0" w:rsidRDefault="00121AA0">
            <w:pPr>
              <w:jc w:val="right"/>
              <w:rPr>
                <w:rFonts w:ascii="Arial" w:hAnsi="Arial" w:cs="Arial"/>
                <w:color w:val="000000"/>
                <w:sz w:val="22"/>
                <w:szCs w:val="22"/>
              </w:rPr>
            </w:pPr>
            <w:r>
              <w:rPr>
                <w:rFonts w:ascii="Arial" w:hAnsi="Arial" w:cs="Arial"/>
                <w:color w:val="000000"/>
                <w:sz w:val="22"/>
                <w:szCs w:val="22"/>
              </w:rPr>
              <w:t>Jul-26</w:t>
            </w:r>
          </w:p>
        </w:tc>
      </w:tr>
      <w:tr w:rsidR="00121AA0" w14:paraId="19F91D2D"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1FA6AF4" w14:textId="77777777" w:rsidR="00121AA0" w:rsidRDefault="00121AA0">
            <w:pPr>
              <w:rPr>
                <w:rFonts w:ascii="Arial" w:hAnsi="Arial" w:cs="Arial"/>
                <w:color w:val="000000"/>
                <w:sz w:val="22"/>
                <w:szCs w:val="22"/>
              </w:rPr>
            </w:pPr>
            <w:r>
              <w:rPr>
                <w:rFonts w:ascii="Arial" w:hAnsi="Arial" w:cs="Arial"/>
                <w:color w:val="000000"/>
                <w:sz w:val="22"/>
                <w:szCs w:val="22"/>
              </w:rPr>
              <w:t xml:space="preserve">Tree Management Phase 2 (Including Ash Dieback) </w:t>
            </w:r>
          </w:p>
        </w:tc>
        <w:tc>
          <w:tcPr>
            <w:tcW w:w="960" w:type="dxa"/>
            <w:tcBorders>
              <w:top w:val="nil"/>
              <w:left w:val="nil"/>
              <w:bottom w:val="single" w:sz="4" w:space="0" w:color="auto"/>
              <w:right w:val="single" w:sz="4" w:space="0" w:color="auto"/>
            </w:tcBorders>
            <w:shd w:val="clear" w:color="C0E6F5" w:fill="FFFFFF"/>
            <w:vAlign w:val="bottom"/>
            <w:hideMark/>
          </w:tcPr>
          <w:p w14:paraId="3EE5ED4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5CD9AF0"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BBD9540" w14:textId="77777777" w:rsidR="00121AA0" w:rsidRDefault="00121AA0">
            <w:pPr>
              <w:jc w:val="right"/>
              <w:rPr>
                <w:rFonts w:ascii="Arial" w:hAnsi="Arial" w:cs="Arial"/>
                <w:color w:val="000000"/>
                <w:sz w:val="22"/>
                <w:szCs w:val="22"/>
              </w:rPr>
            </w:pPr>
            <w:r>
              <w:rPr>
                <w:rFonts w:ascii="Arial" w:hAnsi="Arial" w:cs="Arial"/>
                <w:color w:val="000000"/>
                <w:sz w:val="22"/>
                <w:szCs w:val="22"/>
              </w:rPr>
              <w:t>May-25</w:t>
            </w:r>
          </w:p>
        </w:tc>
        <w:tc>
          <w:tcPr>
            <w:tcW w:w="1920" w:type="dxa"/>
            <w:tcBorders>
              <w:top w:val="nil"/>
              <w:left w:val="nil"/>
              <w:bottom w:val="single" w:sz="4" w:space="0" w:color="auto"/>
              <w:right w:val="single" w:sz="4" w:space="0" w:color="auto"/>
            </w:tcBorders>
            <w:shd w:val="clear" w:color="C0E6F5" w:fill="FFFFFF"/>
            <w:vAlign w:val="bottom"/>
            <w:hideMark/>
          </w:tcPr>
          <w:p w14:paraId="0313643D" w14:textId="77777777" w:rsidR="00121AA0" w:rsidRDefault="00121AA0">
            <w:pPr>
              <w:jc w:val="right"/>
              <w:rPr>
                <w:rFonts w:ascii="Arial" w:hAnsi="Arial" w:cs="Arial"/>
                <w:color w:val="000000"/>
                <w:sz w:val="22"/>
                <w:szCs w:val="22"/>
              </w:rPr>
            </w:pPr>
            <w:r>
              <w:rPr>
                <w:rFonts w:ascii="Arial" w:hAnsi="Arial" w:cs="Arial"/>
                <w:color w:val="000000"/>
                <w:sz w:val="22"/>
                <w:szCs w:val="22"/>
              </w:rPr>
              <w:t>Mar-30</w:t>
            </w:r>
          </w:p>
        </w:tc>
      </w:tr>
      <w:tr w:rsidR="00121AA0" w14:paraId="608923A2"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4E116DA" w14:textId="77777777" w:rsidR="00121AA0" w:rsidRDefault="00121AA0">
            <w:pPr>
              <w:rPr>
                <w:rFonts w:ascii="Arial" w:hAnsi="Arial" w:cs="Arial"/>
                <w:color w:val="000000"/>
                <w:sz w:val="22"/>
                <w:szCs w:val="22"/>
              </w:rPr>
            </w:pPr>
            <w:r>
              <w:rPr>
                <w:rFonts w:ascii="Arial" w:hAnsi="Arial" w:cs="Arial"/>
                <w:color w:val="000000"/>
                <w:sz w:val="22"/>
                <w:szCs w:val="22"/>
              </w:rPr>
              <w:t>UWC XL11 - Closure</w:t>
            </w:r>
          </w:p>
        </w:tc>
        <w:tc>
          <w:tcPr>
            <w:tcW w:w="960" w:type="dxa"/>
            <w:tcBorders>
              <w:top w:val="nil"/>
              <w:left w:val="nil"/>
              <w:bottom w:val="single" w:sz="4" w:space="0" w:color="auto"/>
              <w:right w:val="single" w:sz="4" w:space="0" w:color="auto"/>
            </w:tcBorders>
            <w:shd w:val="clear" w:color="C0E6F5" w:fill="FFFFFF"/>
            <w:vAlign w:val="bottom"/>
            <w:hideMark/>
          </w:tcPr>
          <w:p w14:paraId="4A3668F6"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4656EF3"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25E21FD" w14:textId="77777777" w:rsidR="00121AA0" w:rsidRDefault="00121AA0">
            <w:pPr>
              <w:jc w:val="right"/>
              <w:rPr>
                <w:rFonts w:ascii="Arial" w:hAnsi="Arial" w:cs="Arial"/>
                <w:color w:val="000000"/>
                <w:sz w:val="22"/>
                <w:szCs w:val="22"/>
              </w:rPr>
            </w:pPr>
            <w:r>
              <w:rPr>
                <w:rFonts w:ascii="Arial" w:hAnsi="Arial" w:cs="Arial"/>
                <w:color w:val="000000"/>
                <w:sz w:val="22"/>
                <w:szCs w:val="22"/>
              </w:rPr>
              <w:t>May-27</w:t>
            </w:r>
          </w:p>
        </w:tc>
        <w:tc>
          <w:tcPr>
            <w:tcW w:w="1920" w:type="dxa"/>
            <w:tcBorders>
              <w:top w:val="nil"/>
              <w:left w:val="nil"/>
              <w:bottom w:val="single" w:sz="4" w:space="0" w:color="auto"/>
              <w:right w:val="single" w:sz="4" w:space="0" w:color="auto"/>
            </w:tcBorders>
            <w:shd w:val="clear" w:color="C0E6F5" w:fill="FFFFFF"/>
            <w:vAlign w:val="bottom"/>
            <w:hideMark/>
          </w:tcPr>
          <w:p w14:paraId="504ACC36" w14:textId="77777777" w:rsidR="00121AA0" w:rsidRDefault="00121AA0">
            <w:pPr>
              <w:jc w:val="right"/>
              <w:rPr>
                <w:rFonts w:ascii="Arial" w:hAnsi="Arial" w:cs="Arial"/>
                <w:color w:val="000000"/>
                <w:sz w:val="22"/>
                <w:szCs w:val="22"/>
              </w:rPr>
            </w:pPr>
            <w:r>
              <w:rPr>
                <w:rFonts w:ascii="Arial" w:hAnsi="Arial" w:cs="Arial"/>
                <w:color w:val="000000"/>
                <w:sz w:val="22"/>
                <w:szCs w:val="22"/>
              </w:rPr>
              <w:t>Mar-28</w:t>
            </w:r>
          </w:p>
        </w:tc>
      </w:tr>
      <w:tr w:rsidR="00121AA0" w14:paraId="7DEB9663"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828ECE6" w14:textId="77777777" w:rsidR="00121AA0" w:rsidRDefault="00121AA0">
            <w:pPr>
              <w:rPr>
                <w:rFonts w:ascii="Arial" w:hAnsi="Arial" w:cs="Arial"/>
                <w:color w:val="000000"/>
                <w:sz w:val="22"/>
                <w:szCs w:val="22"/>
              </w:rPr>
            </w:pPr>
            <w:r>
              <w:rPr>
                <w:rFonts w:ascii="Arial" w:hAnsi="Arial" w:cs="Arial"/>
                <w:color w:val="000000"/>
                <w:sz w:val="22"/>
                <w:szCs w:val="22"/>
              </w:rPr>
              <w:t xml:space="preserve">Whitehead - Station Refurbishment </w:t>
            </w:r>
          </w:p>
        </w:tc>
        <w:tc>
          <w:tcPr>
            <w:tcW w:w="960" w:type="dxa"/>
            <w:tcBorders>
              <w:top w:val="nil"/>
              <w:left w:val="nil"/>
              <w:bottom w:val="single" w:sz="4" w:space="0" w:color="auto"/>
              <w:right w:val="single" w:sz="4" w:space="0" w:color="auto"/>
            </w:tcBorders>
            <w:shd w:val="clear" w:color="000000" w:fill="FFFFFF"/>
            <w:vAlign w:val="bottom"/>
            <w:hideMark/>
          </w:tcPr>
          <w:p w14:paraId="2514EE60"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2F09A2E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1FBB6371" w14:textId="77777777" w:rsidR="00121AA0" w:rsidRDefault="00121AA0">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72E2B2A0" w14:textId="77777777" w:rsidR="00121AA0" w:rsidRDefault="00121AA0">
            <w:pPr>
              <w:jc w:val="right"/>
              <w:rPr>
                <w:rFonts w:ascii="Arial" w:hAnsi="Arial" w:cs="Arial"/>
                <w:color w:val="000000"/>
                <w:sz w:val="22"/>
                <w:szCs w:val="22"/>
              </w:rPr>
            </w:pPr>
            <w:r>
              <w:rPr>
                <w:rFonts w:ascii="Arial" w:hAnsi="Arial" w:cs="Arial"/>
                <w:color w:val="000000"/>
                <w:sz w:val="22"/>
                <w:szCs w:val="22"/>
              </w:rPr>
              <w:t>May-27</w:t>
            </w:r>
          </w:p>
        </w:tc>
      </w:tr>
      <w:tr w:rsidR="00121AA0" w14:paraId="1EF1D226"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1F55451" w14:textId="77777777" w:rsidR="00121AA0" w:rsidRDefault="00121AA0">
            <w:pPr>
              <w:rPr>
                <w:rFonts w:ascii="Arial" w:hAnsi="Arial" w:cs="Arial"/>
                <w:color w:val="000000"/>
                <w:sz w:val="22"/>
                <w:szCs w:val="22"/>
              </w:rPr>
            </w:pPr>
            <w:r>
              <w:rPr>
                <w:rFonts w:ascii="Arial" w:hAnsi="Arial" w:cs="Arial"/>
                <w:color w:val="000000"/>
                <w:sz w:val="22"/>
                <w:szCs w:val="22"/>
              </w:rPr>
              <w:t>XL14 - Reduction of User Worked Crossing Risk</w:t>
            </w:r>
          </w:p>
        </w:tc>
        <w:tc>
          <w:tcPr>
            <w:tcW w:w="960" w:type="dxa"/>
            <w:tcBorders>
              <w:top w:val="nil"/>
              <w:left w:val="nil"/>
              <w:bottom w:val="single" w:sz="4" w:space="0" w:color="auto"/>
              <w:right w:val="single" w:sz="4" w:space="0" w:color="auto"/>
            </w:tcBorders>
            <w:shd w:val="clear" w:color="000000" w:fill="FFFFFF"/>
            <w:vAlign w:val="bottom"/>
            <w:hideMark/>
          </w:tcPr>
          <w:p w14:paraId="4BB0871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E3C1549"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20982BC" w14:textId="77777777" w:rsidR="00121AA0" w:rsidRDefault="00121AA0">
            <w:pPr>
              <w:jc w:val="right"/>
              <w:rPr>
                <w:rFonts w:ascii="Arial" w:hAnsi="Arial" w:cs="Arial"/>
                <w:color w:val="000000"/>
                <w:sz w:val="22"/>
                <w:szCs w:val="22"/>
              </w:rPr>
            </w:pPr>
            <w:r>
              <w:rPr>
                <w:rFonts w:ascii="Arial" w:hAnsi="Arial" w:cs="Arial"/>
                <w:color w:val="000000"/>
                <w:sz w:val="22"/>
                <w:szCs w:val="22"/>
              </w:rPr>
              <w:t>Jul-23</w:t>
            </w:r>
          </w:p>
        </w:tc>
        <w:tc>
          <w:tcPr>
            <w:tcW w:w="1920" w:type="dxa"/>
            <w:tcBorders>
              <w:top w:val="nil"/>
              <w:left w:val="nil"/>
              <w:bottom w:val="single" w:sz="4" w:space="0" w:color="auto"/>
              <w:right w:val="single" w:sz="4" w:space="0" w:color="auto"/>
            </w:tcBorders>
            <w:shd w:val="clear" w:color="000000" w:fill="FFFFFF"/>
            <w:vAlign w:val="bottom"/>
            <w:hideMark/>
          </w:tcPr>
          <w:p w14:paraId="71E951BE" w14:textId="77777777" w:rsidR="00121AA0" w:rsidRDefault="00121AA0">
            <w:pPr>
              <w:jc w:val="right"/>
              <w:rPr>
                <w:rFonts w:ascii="Arial" w:hAnsi="Arial" w:cs="Arial"/>
                <w:color w:val="000000"/>
                <w:sz w:val="22"/>
                <w:szCs w:val="22"/>
              </w:rPr>
            </w:pPr>
            <w:r>
              <w:rPr>
                <w:rFonts w:ascii="Arial" w:hAnsi="Arial" w:cs="Arial"/>
                <w:color w:val="000000"/>
                <w:sz w:val="22"/>
                <w:szCs w:val="22"/>
              </w:rPr>
              <w:t>Mar-27</w:t>
            </w:r>
          </w:p>
        </w:tc>
      </w:tr>
      <w:tr w:rsidR="00121AA0" w14:paraId="7F50BD6B"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E17B37A" w14:textId="77777777" w:rsidR="00121AA0" w:rsidRDefault="00121AA0">
            <w:pPr>
              <w:rPr>
                <w:rFonts w:ascii="Arial" w:hAnsi="Arial" w:cs="Arial"/>
                <w:color w:val="000000"/>
                <w:sz w:val="22"/>
                <w:szCs w:val="22"/>
              </w:rPr>
            </w:pPr>
            <w:r>
              <w:rPr>
                <w:rFonts w:ascii="Arial" w:hAnsi="Arial" w:cs="Arial"/>
                <w:color w:val="000000"/>
                <w:sz w:val="22"/>
                <w:szCs w:val="22"/>
              </w:rPr>
              <w:t xml:space="preserve">XL35 Steeles MSL Installation Project </w:t>
            </w:r>
          </w:p>
        </w:tc>
        <w:tc>
          <w:tcPr>
            <w:tcW w:w="960" w:type="dxa"/>
            <w:tcBorders>
              <w:top w:val="nil"/>
              <w:left w:val="nil"/>
              <w:bottom w:val="single" w:sz="4" w:space="0" w:color="auto"/>
              <w:right w:val="single" w:sz="4" w:space="0" w:color="auto"/>
            </w:tcBorders>
            <w:shd w:val="clear" w:color="C0E6F5" w:fill="FFFFFF"/>
            <w:vAlign w:val="bottom"/>
            <w:hideMark/>
          </w:tcPr>
          <w:p w14:paraId="2E4D2796"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0F47E4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E9D735D"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195F7D25" w14:textId="77777777" w:rsidR="00121AA0" w:rsidRDefault="00121AA0">
            <w:pPr>
              <w:jc w:val="right"/>
              <w:rPr>
                <w:rFonts w:ascii="Arial" w:hAnsi="Arial" w:cs="Arial"/>
                <w:color w:val="000000"/>
                <w:sz w:val="22"/>
                <w:szCs w:val="22"/>
              </w:rPr>
            </w:pPr>
            <w:r>
              <w:rPr>
                <w:rFonts w:ascii="Arial" w:hAnsi="Arial" w:cs="Arial"/>
                <w:color w:val="000000"/>
                <w:sz w:val="22"/>
                <w:szCs w:val="22"/>
              </w:rPr>
              <w:t>Oct-27</w:t>
            </w:r>
          </w:p>
        </w:tc>
      </w:tr>
      <w:tr w:rsidR="00121AA0" w14:paraId="272081C4"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77FAEED" w14:textId="77777777" w:rsidR="00121AA0" w:rsidRDefault="00121AA0">
            <w:pPr>
              <w:rPr>
                <w:rFonts w:ascii="Arial" w:hAnsi="Arial" w:cs="Arial"/>
                <w:color w:val="000000"/>
                <w:sz w:val="22"/>
                <w:szCs w:val="22"/>
              </w:rPr>
            </w:pPr>
            <w:r>
              <w:rPr>
                <w:rFonts w:ascii="Arial" w:hAnsi="Arial" w:cs="Arial"/>
                <w:color w:val="000000"/>
                <w:sz w:val="22"/>
                <w:szCs w:val="22"/>
              </w:rPr>
              <w:t xml:space="preserve">XL74 78 - </w:t>
            </w:r>
            <w:proofErr w:type="spellStart"/>
            <w:r>
              <w:rPr>
                <w:rFonts w:ascii="Arial" w:hAnsi="Arial" w:cs="Arial"/>
                <w:color w:val="000000"/>
                <w:sz w:val="22"/>
                <w:szCs w:val="22"/>
              </w:rPr>
              <w:t>Dunminning</w:t>
            </w:r>
            <w:proofErr w:type="spellEnd"/>
            <w:r>
              <w:rPr>
                <w:rFonts w:ascii="Arial" w:hAnsi="Arial" w:cs="Arial"/>
                <w:color w:val="000000"/>
                <w:sz w:val="22"/>
                <w:szCs w:val="22"/>
              </w:rPr>
              <w:t xml:space="preserve"> Road </w:t>
            </w:r>
          </w:p>
        </w:tc>
        <w:tc>
          <w:tcPr>
            <w:tcW w:w="960" w:type="dxa"/>
            <w:tcBorders>
              <w:top w:val="nil"/>
              <w:left w:val="nil"/>
              <w:bottom w:val="single" w:sz="4" w:space="0" w:color="auto"/>
              <w:right w:val="single" w:sz="4" w:space="0" w:color="auto"/>
            </w:tcBorders>
            <w:shd w:val="clear" w:color="000000" w:fill="FFFFFF"/>
            <w:vAlign w:val="bottom"/>
            <w:hideMark/>
          </w:tcPr>
          <w:p w14:paraId="58669A1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7331E540"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5C34CF58" w14:textId="77777777" w:rsidR="00121AA0" w:rsidRDefault="00121AA0">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71034FFD" w14:textId="77777777" w:rsidR="00121AA0" w:rsidRDefault="00121AA0">
            <w:pPr>
              <w:jc w:val="right"/>
              <w:rPr>
                <w:rFonts w:ascii="Arial" w:hAnsi="Arial" w:cs="Arial"/>
                <w:color w:val="000000"/>
                <w:sz w:val="22"/>
                <w:szCs w:val="22"/>
              </w:rPr>
            </w:pPr>
            <w:r>
              <w:rPr>
                <w:rFonts w:ascii="Arial" w:hAnsi="Arial" w:cs="Arial"/>
                <w:color w:val="000000"/>
                <w:sz w:val="22"/>
                <w:szCs w:val="22"/>
              </w:rPr>
              <w:t>Mar-27</w:t>
            </w:r>
          </w:p>
        </w:tc>
      </w:tr>
      <w:tr w:rsidR="00121AA0" w14:paraId="4DF17D83"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51F0290" w14:textId="77777777" w:rsidR="00121AA0" w:rsidRDefault="00121AA0">
            <w:pPr>
              <w:rPr>
                <w:rFonts w:ascii="Arial" w:hAnsi="Arial" w:cs="Arial"/>
                <w:color w:val="000000"/>
                <w:sz w:val="22"/>
                <w:szCs w:val="22"/>
              </w:rPr>
            </w:pPr>
            <w:r>
              <w:rPr>
                <w:rFonts w:ascii="Arial" w:hAnsi="Arial" w:cs="Arial"/>
                <w:color w:val="000000"/>
                <w:sz w:val="22"/>
                <w:szCs w:val="22"/>
              </w:rPr>
              <w:t xml:space="preserve">York Road - S and T Welfare Facilities </w:t>
            </w:r>
          </w:p>
        </w:tc>
        <w:tc>
          <w:tcPr>
            <w:tcW w:w="960" w:type="dxa"/>
            <w:tcBorders>
              <w:top w:val="nil"/>
              <w:left w:val="nil"/>
              <w:bottom w:val="single" w:sz="4" w:space="0" w:color="auto"/>
              <w:right w:val="single" w:sz="4" w:space="0" w:color="auto"/>
            </w:tcBorders>
            <w:shd w:val="clear" w:color="C0E6F5" w:fill="FFFFFF"/>
            <w:vAlign w:val="bottom"/>
            <w:hideMark/>
          </w:tcPr>
          <w:p w14:paraId="31B2174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8346EF1"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E90CD19" w14:textId="77777777" w:rsidR="00121AA0" w:rsidRDefault="00121AA0">
            <w:pPr>
              <w:jc w:val="right"/>
              <w:rPr>
                <w:rFonts w:ascii="Arial" w:hAnsi="Arial" w:cs="Arial"/>
                <w:color w:val="000000"/>
                <w:sz w:val="22"/>
                <w:szCs w:val="22"/>
              </w:rPr>
            </w:pPr>
            <w:r>
              <w:rPr>
                <w:rFonts w:ascii="Arial" w:hAnsi="Arial" w:cs="Arial"/>
                <w:color w:val="000000"/>
                <w:sz w:val="22"/>
                <w:szCs w:val="22"/>
              </w:rPr>
              <w:t>Oct-25</w:t>
            </w:r>
          </w:p>
        </w:tc>
        <w:tc>
          <w:tcPr>
            <w:tcW w:w="1920" w:type="dxa"/>
            <w:tcBorders>
              <w:top w:val="nil"/>
              <w:left w:val="nil"/>
              <w:bottom w:val="single" w:sz="4" w:space="0" w:color="auto"/>
              <w:right w:val="single" w:sz="4" w:space="0" w:color="auto"/>
            </w:tcBorders>
            <w:shd w:val="clear" w:color="C0E6F5" w:fill="FFFFFF"/>
            <w:vAlign w:val="bottom"/>
            <w:hideMark/>
          </w:tcPr>
          <w:p w14:paraId="0418FEBE" w14:textId="77777777" w:rsidR="00121AA0" w:rsidRDefault="00121AA0">
            <w:pPr>
              <w:jc w:val="right"/>
              <w:rPr>
                <w:rFonts w:ascii="Arial" w:hAnsi="Arial" w:cs="Arial"/>
                <w:color w:val="000000"/>
                <w:sz w:val="22"/>
                <w:szCs w:val="22"/>
              </w:rPr>
            </w:pPr>
            <w:r>
              <w:rPr>
                <w:rFonts w:ascii="Arial" w:hAnsi="Arial" w:cs="Arial"/>
                <w:color w:val="000000"/>
                <w:sz w:val="22"/>
                <w:szCs w:val="22"/>
              </w:rPr>
              <w:t>Apr-26</w:t>
            </w:r>
          </w:p>
        </w:tc>
      </w:tr>
      <w:tr w:rsidR="00121AA0" w14:paraId="1ED98D74" w14:textId="77777777" w:rsidTr="00121AA0">
        <w:trPr>
          <w:trHeight w:val="56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468F729" w14:textId="77777777" w:rsidR="00121AA0" w:rsidRDefault="00121AA0">
            <w:pPr>
              <w:rPr>
                <w:rFonts w:ascii="Arial" w:hAnsi="Arial" w:cs="Arial"/>
                <w:color w:val="000000"/>
                <w:sz w:val="22"/>
                <w:szCs w:val="22"/>
              </w:rPr>
            </w:pPr>
            <w:r>
              <w:rPr>
                <w:rFonts w:ascii="Arial" w:hAnsi="Arial" w:cs="Arial"/>
                <w:color w:val="000000"/>
                <w:sz w:val="22"/>
                <w:szCs w:val="22"/>
              </w:rPr>
              <w:t xml:space="preserve">York Road and Fortwilliam - Track Rehabilitation </w:t>
            </w:r>
          </w:p>
        </w:tc>
        <w:tc>
          <w:tcPr>
            <w:tcW w:w="960" w:type="dxa"/>
            <w:tcBorders>
              <w:top w:val="nil"/>
              <w:left w:val="nil"/>
              <w:bottom w:val="single" w:sz="4" w:space="0" w:color="auto"/>
              <w:right w:val="single" w:sz="4" w:space="0" w:color="auto"/>
            </w:tcBorders>
            <w:shd w:val="clear" w:color="000000" w:fill="FFFFFF"/>
            <w:vAlign w:val="bottom"/>
            <w:hideMark/>
          </w:tcPr>
          <w:p w14:paraId="09DEC14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1AA85E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5DFF471" w14:textId="77777777" w:rsidR="00121AA0" w:rsidRDefault="00121AA0">
            <w:pPr>
              <w:jc w:val="right"/>
              <w:rPr>
                <w:rFonts w:ascii="Arial" w:hAnsi="Arial" w:cs="Arial"/>
                <w:color w:val="000000"/>
                <w:sz w:val="22"/>
                <w:szCs w:val="22"/>
              </w:rPr>
            </w:pPr>
            <w:r>
              <w:rPr>
                <w:rFonts w:ascii="Arial" w:hAnsi="Arial" w:cs="Arial"/>
                <w:color w:val="000000"/>
                <w:sz w:val="22"/>
                <w:szCs w:val="22"/>
              </w:rPr>
              <w:t>Aug-27</w:t>
            </w:r>
          </w:p>
        </w:tc>
        <w:tc>
          <w:tcPr>
            <w:tcW w:w="1920" w:type="dxa"/>
            <w:tcBorders>
              <w:top w:val="nil"/>
              <w:left w:val="nil"/>
              <w:bottom w:val="single" w:sz="4" w:space="0" w:color="auto"/>
              <w:right w:val="single" w:sz="4" w:space="0" w:color="auto"/>
            </w:tcBorders>
            <w:shd w:val="clear" w:color="000000" w:fill="FFFFFF"/>
            <w:vAlign w:val="bottom"/>
            <w:hideMark/>
          </w:tcPr>
          <w:p w14:paraId="3BB160C1" w14:textId="77777777" w:rsidR="00121AA0" w:rsidRDefault="00121AA0">
            <w:pPr>
              <w:jc w:val="right"/>
              <w:rPr>
                <w:rFonts w:ascii="Arial" w:hAnsi="Arial" w:cs="Arial"/>
                <w:color w:val="000000"/>
                <w:sz w:val="22"/>
                <w:szCs w:val="22"/>
              </w:rPr>
            </w:pPr>
            <w:r>
              <w:rPr>
                <w:rFonts w:ascii="Arial" w:hAnsi="Arial" w:cs="Arial"/>
                <w:color w:val="000000"/>
                <w:sz w:val="22"/>
                <w:szCs w:val="22"/>
              </w:rPr>
              <w:t>Mar-32</w:t>
            </w:r>
          </w:p>
        </w:tc>
      </w:tr>
      <w:tr w:rsidR="00121AA0" w14:paraId="64765454"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B145D9B" w14:textId="77777777" w:rsidR="00121AA0" w:rsidRDefault="00121AA0">
            <w:pPr>
              <w:rPr>
                <w:rFonts w:ascii="Arial" w:hAnsi="Arial" w:cs="Arial"/>
                <w:color w:val="000000"/>
                <w:sz w:val="22"/>
                <w:szCs w:val="22"/>
              </w:rPr>
            </w:pPr>
            <w:r>
              <w:rPr>
                <w:rFonts w:ascii="Arial" w:hAnsi="Arial" w:cs="Arial"/>
                <w:color w:val="000000"/>
                <w:sz w:val="22"/>
                <w:szCs w:val="22"/>
              </w:rPr>
              <w:t xml:space="preserve">York Road to Fortwilliam Emergency Cable Replacement </w:t>
            </w:r>
          </w:p>
        </w:tc>
        <w:tc>
          <w:tcPr>
            <w:tcW w:w="960" w:type="dxa"/>
            <w:tcBorders>
              <w:top w:val="nil"/>
              <w:left w:val="nil"/>
              <w:bottom w:val="single" w:sz="4" w:space="0" w:color="auto"/>
              <w:right w:val="single" w:sz="4" w:space="0" w:color="auto"/>
            </w:tcBorders>
            <w:shd w:val="clear" w:color="C0E6F5" w:fill="FFFFFF"/>
            <w:vAlign w:val="bottom"/>
            <w:hideMark/>
          </w:tcPr>
          <w:p w14:paraId="7757BB34"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BB5A70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2D6DD51" w14:textId="77777777" w:rsidR="00121AA0" w:rsidRDefault="00121AA0">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C0E6F5" w:fill="FFFFFF"/>
            <w:vAlign w:val="bottom"/>
            <w:hideMark/>
          </w:tcPr>
          <w:p w14:paraId="07F53170" w14:textId="77777777" w:rsidR="00121AA0" w:rsidRDefault="00121AA0">
            <w:pPr>
              <w:jc w:val="right"/>
              <w:rPr>
                <w:rFonts w:ascii="Arial" w:hAnsi="Arial" w:cs="Arial"/>
                <w:color w:val="000000"/>
                <w:sz w:val="22"/>
                <w:szCs w:val="22"/>
              </w:rPr>
            </w:pPr>
            <w:r>
              <w:rPr>
                <w:rFonts w:ascii="Arial" w:hAnsi="Arial" w:cs="Arial"/>
                <w:color w:val="000000"/>
                <w:sz w:val="22"/>
                <w:szCs w:val="22"/>
              </w:rPr>
              <w:t>Aug-26</w:t>
            </w:r>
          </w:p>
        </w:tc>
      </w:tr>
      <w:tr w:rsidR="00121AA0" w14:paraId="257BBED9" w14:textId="77777777" w:rsidTr="00121AA0">
        <w:trPr>
          <w:trHeight w:val="290"/>
        </w:trPr>
        <w:tc>
          <w:tcPr>
            <w:tcW w:w="8780" w:type="dxa"/>
            <w:gridSpan w:val="5"/>
            <w:tcBorders>
              <w:top w:val="single" w:sz="4" w:space="0" w:color="auto"/>
              <w:left w:val="single" w:sz="4" w:space="0" w:color="auto"/>
              <w:bottom w:val="single" w:sz="4" w:space="0" w:color="auto"/>
              <w:right w:val="single" w:sz="4" w:space="0" w:color="000000"/>
            </w:tcBorders>
            <w:shd w:val="clear" w:color="C0E6F5" w:fill="DAE9F8"/>
            <w:vAlign w:val="bottom"/>
            <w:hideMark/>
          </w:tcPr>
          <w:p w14:paraId="2A8E05A8" w14:textId="77777777" w:rsidR="00121AA0" w:rsidRDefault="00121AA0">
            <w:pPr>
              <w:rPr>
                <w:rFonts w:ascii="Arial" w:hAnsi="Arial" w:cs="Arial"/>
                <w:b/>
                <w:bCs/>
                <w:color w:val="000000"/>
                <w:sz w:val="22"/>
                <w:szCs w:val="22"/>
              </w:rPr>
            </w:pPr>
            <w:r>
              <w:rPr>
                <w:rFonts w:ascii="Arial" w:hAnsi="Arial" w:cs="Arial"/>
                <w:b/>
                <w:bCs/>
                <w:color w:val="000000"/>
                <w:sz w:val="22"/>
                <w:szCs w:val="22"/>
              </w:rPr>
              <w:t>Longer Term: 2028+</w:t>
            </w:r>
          </w:p>
        </w:tc>
      </w:tr>
      <w:tr w:rsidR="00121AA0" w14:paraId="3A18996F"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75542E2" w14:textId="77777777" w:rsidR="00121AA0" w:rsidRDefault="00121AA0">
            <w:pPr>
              <w:rPr>
                <w:rFonts w:ascii="Arial" w:hAnsi="Arial" w:cs="Arial"/>
                <w:color w:val="000000"/>
                <w:sz w:val="22"/>
                <w:szCs w:val="22"/>
              </w:rPr>
            </w:pPr>
            <w:r>
              <w:rPr>
                <w:rFonts w:ascii="Arial" w:hAnsi="Arial" w:cs="Arial"/>
                <w:color w:val="000000"/>
                <w:sz w:val="22"/>
                <w:szCs w:val="22"/>
              </w:rPr>
              <w:t xml:space="preserve">Ballast Cleaning Plant Storage and Maintenance Facility </w:t>
            </w:r>
          </w:p>
        </w:tc>
        <w:tc>
          <w:tcPr>
            <w:tcW w:w="960" w:type="dxa"/>
            <w:tcBorders>
              <w:top w:val="nil"/>
              <w:left w:val="nil"/>
              <w:bottom w:val="single" w:sz="4" w:space="0" w:color="auto"/>
              <w:right w:val="single" w:sz="4" w:space="0" w:color="auto"/>
            </w:tcBorders>
            <w:shd w:val="clear" w:color="C0E6F5" w:fill="FFFFFF"/>
            <w:vAlign w:val="bottom"/>
            <w:hideMark/>
          </w:tcPr>
          <w:p w14:paraId="3CF3867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57B073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3BD14783" w14:textId="77777777" w:rsidR="00121AA0" w:rsidRDefault="00121AA0">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66B147B3" w14:textId="77777777" w:rsidR="00121AA0" w:rsidRDefault="00121AA0">
            <w:pPr>
              <w:jc w:val="right"/>
              <w:rPr>
                <w:rFonts w:ascii="Arial" w:hAnsi="Arial" w:cs="Arial"/>
                <w:color w:val="000000"/>
                <w:sz w:val="22"/>
                <w:szCs w:val="22"/>
              </w:rPr>
            </w:pPr>
            <w:r>
              <w:rPr>
                <w:rFonts w:ascii="Arial" w:hAnsi="Arial" w:cs="Arial"/>
                <w:color w:val="000000"/>
                <w:sz w:val="22"/>
                <w:szCs w:val="22"/>
              </w:rPr>
              <w:t>Jan-34</w:t>
            </w:r>
          </w:p>
        </w:tc>
      </w:tr>
      <w:tr w:rsidR="00121AA0" w14:paraId="4C41621F"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CC31761" w14:textId="77777777" w:rsidR="00121AA0" w:rsidRDefault="00121AA0">
            <w:pPr>
              <w:rPr>
                <w:rFonts w:ascii="Arial" w:hAnsi="Arial" w:cs="Arial"/>
                <w:color w:val="000000"/>
                <w:sz w:val="22"/>
                <w:szCs w:val="22"/>
              </w:rPr>
            </w:pPr>
            <w:r>
              <w:rPr>
                <w:rFonts w:ascii="Arial" w:hAnsi="Arial" w:cs="Arial"/>
                <w:color w:val="000000"/>
                <w:sz w:val="22"/>
                <w:szCs w:val="22"/>
              </w:rPr>
              <w:t xml:space="preserve">Ballymena - Bus and Rail Integrated Station </w:t>
            </w:r>
          </w:p>
        </w:tc>
        <w:tc>
          <w:tcPr>
            <w:tcW w:w="960" w:type="dxa"/>
            <w:tcBorders>
              <w:top w:val="nil"/>
              <w:left w:val="nil"/>
              <w:bottom w:val="single" w:sz="4" w:space="0" w:color="auto"/>
              <w:right w:val="single" w:sz="4" w:space="0" w:color="auto"/>
            </w:tcBorders>
            <w:shd w:val="clear" w:color="C0E6F5" w:fill="FFFFFF"/>
            <w:vAlign w:val="bottom"/>
            <w:hideMark/>
          </w:tcPr>
          <w:p w14:paraId="4364DF3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0FD35DC7"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3AC16240" w14:textId="77777777" w:rsidR="00121AA0" w:rsidRDefault="00121AA0">
            <w:pPr>
              <w:jc w:val="right"/>
              <w:rPr>
                <w:rFonts w:ascii="Arial" w:hAnsi="Arial" w:cs="Arial"/>
                <w:color w:val="000000"/>
                <w:sz w:val="22"/>
                <w:szCs w:val="22"/>
              </w:rPr>
            </w:pPr>
            <w:r>
              <w:rPr>
                <w:rFonts w:ascii="Arial" w:hAnsi="Arial" w:cs="Arial"/>
                <w:color w:val="000000"/>
                <w:sz w:val="22"/>
                <w:szCs w:val="22"/>
              </w:rPr>
              <w:t>Jun-29</w:t>
            </w:r>
          </w:p>
        </w:tc>
        <w:tc>
          <w:tcPr>
            <w:tcW w:w="1920" w:type="dxa"/>
            <w:tcBorders>
              <w:top w:val="nil"/>
              <w:left w:val="nil"/>
              <w:bottom w:val="single" w:sz="4" w:space="0" w:color="auto"/>
              <w:right w:val="single" w:sz="4" w:space="0" w:color="auto"/>
            </w:tcBorders>
            <w:shd w:val="clear" w:color="C0E6F5" w:fill="FFFFFF"/>
            <w:vAlign w:val="bottom"/>
            <w:hideMark/>
          </w:tcPr>
          <w:p w14:paraId="27E30B9E" w14:textId="77777777" w:rsidR="00121AA0" w:rsidRDefault="00121AA0">
            <w:pPr>
              <w:jc w:val="right"/>
              <w:rPr>
                <w:rFonts w:ascii="Arial" w:hAnsi="Arial" w:cs="Arial"/>
                <w:color w:val="000000"/>
                <w:sz w:val="22"/>
                <w:szCs w:val="22"/>
              </w:rPr>
            </w:pPr>
            <w:r>
              <w:rPr>
                <w:rFonts w:ascii="Arial" w:hAnsi="Arial" w:cs="Arial"/>
                <w:color w:val="000000"/>
                <w:sz w:val="22"/>
                <w:szCs w:val="22"/>
              </w:rPr>
              <w:t>Mar-32</w:t>
            </w:r>
          </w:p>
        </w:tc>
      </w:tr>
      <w:tr w:rsidR="00121AA0" w14:paraId="77E9E9C0"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35E222C" w14:textId="77777777" w:rsidR="00121AA0" w:rsidRDefault="00121AA0">
            <w:pPr>
              <w:rPr>
                <w:rFonts w:ascii="Arial" w:hAnsi="Arial" w:cs="Arial"/>
                <w:color w:val="000000"/>
                <w:sz w:val="22"/>
                <w:szCs w:val="22"/>
              </w:rPr>
            </w:pPr>
            <w:r>
              <w:rPr>
                <w:rFonts w:ascii="Arial" w:hAnsi="Arial" w:cs="Arial"/>
                <w:color w:val="000000"/>
                <w:sz w:val="22"/>
                <w:szCs w:val="22"/>
              </w:rPr>
              <w:t>Ballymoney to Cullybackey - S and T Cables Route</w:t>
            </w:r>
          </w:p>
        </w:tc>
        <w:tc>
          <w:tcPr>
            <w:tcW w:w="960" w:type="dxa"/>
            <w:tcBorders>
              <w:top w:val="nil"/>
              <w:left w:val="nil"/>
              <w:bottom w:val="single" w:sz="4" w:space="0" w:color="auto"/>
              <w:right w:val="single" w:sz="4" w:space="0" w:color="auto"/>
            </w:tcBorders>
            <w:shd w:val="clear" w:color="C0E6F5" w:fill="FFFFFF"/>
            <w:vAlign w:val="bottom"/>
            <w:hideMark/>
          </w:tcPr>
          <w:p w14:paraId="4D519C7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EEC810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21FF1A4" w14:textId="77777777" w:rsidR="00121AA0" w:rsidRDefault="00121AA0">
            <w:pPr>
              <w:jc w:val="right"/>
              <w:rPr>
                <w:rFonts w:ascii="Arial" w:hAnsi="Arial" w:cs="Arial"/>
                <w:color w:val="000000"/>
                <w:sz w:val="22"/>
                <w:szCs w:val="22"/>
              </w:rPr>
            </w:pPr>
            <w:r>
              <w:rPr>
                <w:rFonts w:ascii="Arial" w:hAnsi="Arial" w:cs="Arial"/>
                <w:color w:val="000000"/>
                <w:sz w:val="22"/>
                <w:szCs w:val="22"/>
              </w:rPr>
              <w:t>Nov-29</w:t>
            </w:r>
          </w:p>
        </w:tc>
        <w:tc>
          <w:tcPr>
            <w:tcW w:w="1920" w:type="dxa"/>
            <w:tcBorders>
              <w:top w:val="nil"/>
              <w:left w:val="nil"/>
              <w:bottom w:val="single" w:sz="4" w:space="0" w:color="auto"/>
              <w:right w:val="single" w:sz="4" w:space="0" w:color="auto"/>
            </w:tcBorders>
            <w:shd w:val="clear" w:color="C0E6F5" w:fill="FFFFFF"/>
            <w:vAlign w:val="bottom"/>
            <w:hideMark/>
          </w:tcPr>
          <w:p w14:paraId="7E860E92" w14:textId="77777777" w:rsidR="00121AA0" w:rsidRDefault="00121AA0">
            <w:pPr>
              <w:jc w:val="right"/>
              <w:rPr>
                <w:rFonts w:ascii="Arial" w:hAnsi="Arial" w:cs="Arial"/>
                <w:color w:val="000000"/>
                <w:sz w:val="22"/>
                <w:szCs w:val="22"/>
              </w:rPr>
            </w:pPr>
            <w:r>
              <w:rPr>
                <w:rFonts w:ascii="Arial" w:hAnsi="Arial" w:cs="Arial"/>
                <w:color w:val="000000"/>
                <w:sz w:val="22"/>
                <w:szCs w:val="22"/>
              </w:rPr>
              <w:t>Apr-31</w:t>
            </w:r>
          </w:p>
        </w:tc>
      </w:tr>
      <w:tr w:rsidR="00121AA0" w14:paraId="1A348BC7"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3B96E8C" w14:textId="77777777" w:rsidR="00121AA0" w:rsidRDefault="00121AA0">
            <w:pPr>
              <w:rPr>
                <w:rFonts w:ascii="Arial" w:hAnsi="Arial" w:cs="Arial"/>
                <w:color w:val="000000"/>
                <w:sz w:val="22"/>
                <w:szCs w:val="22"/>
              </w:rPr>
            </w:pPr>
            <w:r>
              <w:rPr>
                <w:rFonts w:ascii="Arial" w:hAnsi="Arial" w:cs="Arial"/>
                <w:color w:val="000000"/>
                <w:sz w:val="22"/>
                <w:szCs w:val="22"/>
              </w:rPr>
              <w:t xml:space="preserve">Bangor Station Refurbishment </w:t>
            </w:r>
          </w:p>
        </w:tc>
        <w:tc>
          <w:tcPr>
            <w:tcW w:w="960" w:type="dxa"/>
            <w:tcBorders>
              <w:top w:val="nil"/>
              <w:left w:val="nil"/>
              <w:bottom w:val="single" w:sz="4" w:space="0" w:color="auto"/>
              <w:right w:val="single" w:sz="4" w:space="0" w:color="auto"/>
            </w:tcBorders>
            <w:shd w:val="clear" w:color="C0E6F5" w:fill="FFFFFF"/>
            <w:vAlign w:val="bottom"/>
            <w:hideMark/>
          </w:tcPr>
          <w:p w14:paraId="5BD2DE2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43A26513"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480C65FD" w14:textId="77777777" w:rsidR="00121AA0" w:rsidRDefault="00121AA0">
            <w:pPr>
              <w:jc w:val="right"/>
              <w:rPr>
                <w:rFonts w:ascii="Arial" w:hAnsi="Arial" w:cs="Arial"/>
                <w:color w:val="000000"/>
                <w:sz w:val="22"/>
                <w:szCs w:val="22"/>
              </w:rPr>
            </w:pPr>
            <w:r>
              <w:rPr>
                <w:rFonts w:ascii="Arial" w:hAnsi="Arial" w:cs="Arial"/>
                <w:color w:val="000000"/>
                <w:sz w:val="22"/>
                <w:szCs w:val="22"/>
              </w:rPr>
              <w:t>Apr-29</w:t>
            </w:r>
          </w:p>
        </w:tc>
        <w:tc>
          <w:tcPr>
            <w:tcW w:w="1920" w:type="dxa"/>
            <w:tcBorders>
              <w:top w:val="nil"/>
              <w:left w:val="nil"/>
              <w:bottom w:val="single" w:sz="4" w:space="0" w:color="auto"/>
              <w:right w:val="single" w:sz="4" w:space="0" w:color="auto"/>
            </w:tcBorders>
            <w:shd w:val="clear" w:color="C0E6F5" w:fill="FFFFFF"/>
            <w:vAlign w:val="bottom"/>
            <w:hideMark/>
          </w:tcPr>
          <w:p w14:paraId="1EB17DD1" w14:textId="77777777" w:rsidR="00121AA0" w:rsidRDefault="00121AA0">
            <w:pPr>
              <w:jc w:val="right"/>
              <w:rPr>
                <w:rFonts w:ascii="Arial" w:hAnsi="Arial" w:cs="Arial"/>
                <w:color w:val="000000"/>
                <w:sz w:val="22"/>
                <w:szCs w:val="22"/>
              </w:rPr>
            </w:pPr>
            <w:r>
              <w:rPr>
                <w:rFonts w:ascii="Arial" w:hAnsi="Arial" w:cs="Arial"/>
                <w:color w:val="000000"/>
                <w:sz w:val="22"/>
                <w:szCs w:val="22"/>
              </w:rPr>
              <w:t>Jan-31</w:t>
            </w:r>
          </w:p>
        </w:tc>
      </w:tr>
      <w:tr w:rsidR="00121AA0" w14:paraId="3F3B0D21"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CE30464" w14:textId="77777777" w:rsidR="00121AA0" w:rsidRDefault="00121AA0">
            <w:pPr>
              <w:rPr>
                <w:rFonts w:ascii="Arial" w:hAnsi="Arial" w:cs="Arial"/>
                <w:color w:val="000000"/>
                <w:sz w:val="22"/>
                <w:szCs w:val="22"/>
              </w:rPr>
            </w:pPr>
            <w:r>
              <w:rPr>
                <w:rFonts w:ascii="Arial" w:hAnsi="Arial" w:cs="Arial"/>
                <w:color w:val="000000"/>
                <w:sz w:val="22"/>
                <w:szCs w:val="22"/>
              </w:rPr>
              <w:t xml:space="preserve">Belfast City Airport - Connectivity </w:t>
            </w:r>
          </w:p>
        </w:tc>
        <w:tc>
          <w:tcPr>
            <w:tcW w:w="960" w:type="dxa"/>
            <w:tcBorders>
              <w:top w:val="nil"/>
              <w:left w:val="nil"/>
              <w:bottom w:val="single" w:sz="4" w:space="0" w:color="auto"/>
              <w:right w:val="single" w:sz="4" w:space="0" w:color="auto"/>
            </w:tcBorders>
            <w:shd w:val="clear" w:color="C0E6F5" w:fill="FFFFFF"/>
            <w:vAlign w:val="bottom"/>
            <w:hideMark/>
          </w:tcPr>
          <w:p w14:paraId="5C2C6BE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F33AB2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C3A8A4D" w14:textId="77777777" w:rsidR="00121AA0" w:rsidRDefault="00121AA0">
            <w:pPr>
              <w:jc w:val="right"/>
              <w:rPr>
                <w:rFonts w:ascii="Arial" w:hAnsi="Arial" w:cs="Arial"/>
                <w:color w:val="000000"/>
                <w:sz w:val="22"/>
                <w:szCs w:val="22"/>
              </w:rPr>
            </w:pPr>
            <w:r>
              <w:rPr>
                <w:rFonts w:ascii="Arial" w:hAnsi="Arial" w:cs="Arial"/>
                <w:color w:val="000000"/>
                <w:sz w:val="22"/>
                <w:szCs w:val="22"/>
              </w:rPr>
              <w:t>Jul-29</w:t>
            </w:r>
          </w:p>
        </w:tc>
        <w:tc>
          <w:tcPr>
            <w:tcW w:w="1920" w:type="dxa"/>
            <w:tcBorders>
              <w:top w:val="nil"/>
              <w:left w:val="nil"/>
              <w:bottom w:val="single" w:sz="4" w:space="0" w:color="auto"/>
              <w:right w:val="single" w:sz="4" w:space="0" w:color="auto"/>
            </w:tcBorders>
            <w:shd w:val="clear" w:color="C0E6F5" w:fill="FFFFFF"/>
            <w:vAlign w:val="bottom"/>
            <w:hideMark/>
          </w:tcPr>
          <w:p w14:paraId="1CD8AB94" w14:textId="77777777" w:rsidR="00121AA0" w:rsidRDefault="00121AA0">
            <w:pPr>
              <w:jc w:val="right"/>
              <w:rPr>
                <w:rFonts w:ascii="Arial" w:hAnsi="Arial" w:cs="Arial"/>
                <w:color w:val="000000"/>
                <w:sz w:val="22"/>
                <w:szCs w:val="22"/>
              </w:rPr>
            </w:pPr>
            <w:r>
              <w:rPr>
                <w:rFonts w:ascii="Arial" w:hAnsi="Arial" w:cs="Arial"/>
                <w:color w:val="000000"/>
                <w:sz w:val="22"/>
                <w:szCs w:val="22"/>
              </w:rPr>
              <w:t>Nov-30</w:t>
            </w:r>
          </w:p>
        </w:tc>
      </w:tr>
      <w:tr w:rsidR="00121AA0" w14:paraId="02F268BE"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77385F3" w14:textId="77777777" w:rsidR="00121AA0" w:rsidRDefault="00121AA0">
            <w:pPr>
              <w:rPr>
                <w:rFonts w:ascii="Arial" w:hAnsi="Arial" w:cs="Arial"/>
                <w:color w:val="000000"/>
                <w:sz w:val="22"/>
                <w:szCs w:val="22"/>
              </w:rPr>
            </w:pPr>
            <w:r>
              <w:rPr>
                <w:rFonts w:ascii="Arial" w:hAnsi="Arial" w:cs="Arial"/>
                <w:color w:val="000000"/>
                <w:sz w:val="22"/>
                <w:szCs w:val="22"/>
              </w:rPr>
              <w:t xml:space="preserve">Botanic Station Development </w:t>
            </w:r>
          </w:p>
        </w:tc>
        <w:tc>
          <w:tcPr>
            <w:tcW w:w="960" w:type="dxa"/>
            <w:tcBorders>
              <w:top w:val="nil"/>
              <w:left w:val="nil"/>
              <w:bottom w:val="single" w:sz="4" w:space="0" w:color="auto"/>
              <w:right w:val="single" w:sz="4" w:space="0" w:color="auto"/>
            </w:tcBorders>
            <w:shd w:val="clear" w:color="C0E6F5" w:fill="FFFFFF"/>
            <w:vAlign w:val="bottom"/>
            <w:hideMark/>
          </w:tcPr>
          <w:p w14:paraId="05E6A8C0"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7CE48FA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76926C8" w14:textId="77777777" w:rsidR="00121AA0" w:rsidRDefault="00121AA0">
            <w:pPr>
              <w:jc w:val="right"/>
              <w:rPr>
                <w:rFonts w:ascii="Arial" w:hAnsi="Arial" w:cs="Arial"/>
                <w:color w:val="000000"/>
                <w:sz w:val="22"/>
                <w:szCs w:val="22"/>
              </w:rPr>
            </w:pPr>
            <w:r>
              <w:rPr>
                <w:rFonts w:ascii="Arial" w:hAnsi="Arial" w:cs="Arial"/>
                <w:color w:val="000000"/>
                <w:sz w:val="22"/>
                <w:szCs w:val="22"/>
              </w:rPr>
              <w:t>Jan-29</w:t>
            </w:r>
          </w:p>
        </w:tc>
        <w:tc>
          <w:tcPr>
            <w:tcW w:w="1920" w:type="dxa"/>
            <w:tcBorders>
              <w:top w:val="nil"/>
              <w:left w:val="nil"/>
              <w:bottom w:val="single" w:sz="4" w:space="0" w:color="auto"/>
              <w:right w:val="single" w:sz="4" w:space="0" w:color="auto"/>
            </w:tcBorders>
            <w:shd w:val="clear" w:color="C0E6F5" w:fill="FFFFFF"/>
            <w:vAlign w:val="bottom"/>
            <w:hideMark/>
          </w:tcPr>
          <w:p w14:paraId="4801AA63" w14:textId="77777777" w:rsidR="00121AA0" w:rsidRDefault="00121AA0">
            <w:pPr>
              <w:jc w:val="right"/>
              <w:rPr>
                <w:rFonts w:ascii="Arial" w:hAnsi="Arial" w:cs="Arial"/>
                <w:color w:val="000000"/>
                <w:sz w:val="22"/>
                <w:szCs w:val="22"/>
              </w:rPr>
            </w:pPr>
            <w:r>
              <w:rPr>
                <w:rFonts w:ascii="Arial" w:hAnsi="Arial" w:cs="Arial"/>
                <w:color w:val="000000"/>
                <w:sz w:val="22"/>
                <w:szCs w:val="22"/>
              </w:rPr>
              <w:t>Sep-30</w:t>
            </w:r>
          </w:p>
        </w:tc>
      </w:tr>
      <w:tr w:rsidR="00121AA0" w14:paraId="5E3FB4B4"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8A8ED28" w14:textId="77777777" w:rsidR="00121AA0" w:rsidRDefault="00121AA0">
            <w:pPr>
              <w:rPr>
                <w:rFonts w:ascii="Arial" w:hAnsi="Arial" w:cs="Arial"/>
                <w:color w:val="000000"/>
                <w:sz w:val="22"/>
                <w:szCs w:val="22"/>
              </w:rPr>
            </w:pPr>
            <w:r>
              <w:rPr>
                <w:rFonts w:ascii="Arial" w:hAnsi="Arial" w:cs="Arial"/>
                <w:color w:val="000000"/>
                <w:sz w:val="22"/>
                <w:szCs w:val="22"/>
              </w:rPr>
              <w:lastRenderedPageBreak/>
              <w:t>Bridge Refurbishment and Strengthening Phase 4</w:t>
            </w:r>
          </w:p>
        </w:tc>
        <w:tc>
          <w:tcPr>
            <w:tcW w:w="960" w:type="dxa"/>
            <w:tcBorders>
              <w:top w:val="nil"/>
              <w:left w:val="nil"/>
              <w:bottom w:val="single" w:sz="4" w:space="0" w:color="auto"/>
              <w:right w:val="single" w:sz="4" w:space="0" w:color="auto"/>
            </w:tcBorders>
            <w:shd w:val="clear" w:color="C0E6F5" w:fill="FFFFFF"/>
            <w:vAlign w:val="bottom"/>
            <w:hideMark/>
          </w:tcPr>
          <w:p w14:paraId="739EF0D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38A931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639C6AD" w14:textId="77777777" w:rsidR="00121AA0" w:rsidRDefault="00121AA0">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5187B536" w14:textId="77777777" w:rsidR="00121AA0" w:rsidRDefault="00121AA0">
            <w:pPr>
              <w:jc w:val="right"/>
              <w:rPr>
                <w:rFonts w:ascii="Arial" w:hAnsi="Arial" w:cs="Arial"/>
                <w:color w:val="000000"/>
                <w:sz w:val="22"/>
                <w:szCs w:val="22"/>
              </w:rPr>
            </w:pPr>
            <w:r>
              <w:rPr>
                <w:rFonts w:ascii="Arial" w:hAnsi="Arial" w:cs="Arial"/>
                <w:color w:val="000000"/>
                <w:sz w:val="22"/>
                <w:szCs w:val="22"/>
              </w:rPr>
              <w:t>May-30</w:t>
            </w:r>
          </w:p>
        </w:tc>
      </w:tr>
      <w:tr w:rsidR="00121AA0" w14:paraId="00420A4F"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D04404C" w14:textId="77777777" w:rsidR="00121AA0" w:rsidRDefault="00121AA0">
            <w:pPr>
              <w:rPr>
                <w:rFonts w:ascii="Arial" w:hAnsi="Arial" w:cs="Arial"/>
                <w:color w:val="000000"/>
                <w:sz w:val="22"/>
                <w:szCs w:val="22"/>
              </w:rPr>
            </w:pPr>
            <w:r>
              <w:rPr>
                <w:rFonts w:ascii="Arial" w:hAnsi="Arial" w:cs="Arial"/>
                <w:color w:val="000000"/>
                <w:sz w:val="22"/>
                <w:szCs w:val="22"/>
              </w:rPr>
              <w:t xml:space="preserve">Central Area - Track Renewal </w:t>
            </w:r>
          </w:p>
        </w:tc>
        <w:tc>
          <w:tcPr>
            <w:tcW w:w="960" w:type="dxa"/>
            <w:tcBorders>
              <w:top w:val="nil"/>
              <w:left w:val="nil"/>
              <w:bottom w:val="single" w:sz="4" w:space="0" w:color="auto"/>
              <w:right w:val="single" w:sz="4" w:space="0" w:color="auto"/>
            </w:tcBorders>
            <w:shd w:val="clear" w:color="C0E6F5" w:fill="FFFFFF"/>
            <w:vAlign w:val="bottom"/>
            <w:hideMark/>
          </w:tcPr>
          <w:p w14:paraId="3723747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63785F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B1B5049" w14:textId="77777777" w:rsidR="00121AA0" w:rsidRDefault="00121AA0">
            <w:pPr>
              <w:jc w:val="right"/>
              <w:rPr>
                <w:rFonts w:ascii="Arial" w:hAnsi="Arial" w:cs="Arial"/>
                <w:color w:val="000000"/>
                <w:sz w:val="22"/>
                <w:szCs w:val="22"/>
              </w:rPr>
            </w:pPr>
            <w:r>
              <w:rPr>
                <w:rFonts w:ascii="Arial" w:hAnsi="Arial" w:cs="Arial"/>
                <w:color w:val="000000"/>
                <w:sz w:val="22"/>
                <w:szCs w:val="22"/>
              </w:rPr>
              <w:t>Sep-28</w:t>
            </w:r>
          </w:p>
        </w:tc>
        <w:tc>
          <w:tcPr>
            <w:tcW w:w="1920" w:type="dxa"/>
            <w:tcBorders>
              <w:top w:val="nil"/>
              <w:left w:val="nil"/>
              <w:bottom w:val="single" w:sz="4" w:space="0" w:color="auto"/>
              <w:right w:val="single" w:sz="4" w:space="0" w:color="auto"/>
            </w:tcBorders>
            <w:shd w:val="clear" w:color="C0E6F5" w:fill="FFFFFF"/>
            <w:vAlign w:val="bottom"/>
            <w:hideMark/>
          </w:tcPr>
          <w:p w14:paraId="61E3EE83" w14:textId="77777777" w:rsidR="00121AA0" w:rsidRDefault="00121AA0">
            <w:pPr>
              <w:jc w:val="right"/>
              <w:rPr>
                <w:rFonts w:ascii="Arial" w:hAnsi="Arial" w:cs="Arial"/>
                <w:color w:val="000000"/>
                <w:sz w:val="22"/>
                <w:szCs w:val="22"/>
              </w:rPr>
            </w:pPr>
            <w:r>
              <w:rPr>
                <w:rFonts w:ascii="Arial" w:hAnsi="Arial" w:cs="Arial"/>
                <w:color w:val="000000"/>
                <w:sz w:val="22"/>
                <w:szCs w:val="22"/>
              </w:rPr>
              <w:t>Sep-31</w:t>
            </w:r>
          </w:p>
        </w:tc>
      </w:tr>
      <w:tr w:rsidR="00121AA0" w14:paraId="57E0970E"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0922FB3" w14:textId="77777777" w:rsidR="00121AA0" w:rsidRDefault="00121AA0">
            <w:pPr>
              <w:rPr>
                <w:rFonts w:ascii="Arial" w:hAnsi="Arial" w:cs="Arial"/>
                <w:color w:val="000000"/>
                <w:sz w:val="22"/>
                <w:szCs w:val="22"/>
              </w:rPr>
            </w:pPr>
            <w:r>
              <w:rPr>
                <w:rFonts w:ascii="Arial" w:hAnsi="Arial" w:cs="Arial"/>
                <w:color w:val="000000"/>
                <w:sz w:val="22"/>
                <w:szCs w:val="22"/>
              </w:rPr>
              <w:t>Coleraine to Derry Londonderry - Infrastructure for a Half Hour Service</w:t>
            </w:r>
          </w:p>
        </w:tc>
        <w:tc>
          <w:tcPr>
            <w:tcW w:w="960" w:type="dxa"/>
            <w:tcBorders>
              <w:top w:val="nil"/>
              <w:left w:val="nil"/>
              <w:bottom w:val="single" w:sz="4" w:space="0" w:color="auto"/>
              <w:right w:val="single" w:sz="4" w:space="0" w:color="auto"/>
            </w:tcBorders>
            <w:shd w:val="clear" w:color="C0E6F5" w:fill="FFFFFF"/>
            <w:vAlign w:val="bottom"/>
            <w:hideMark/>
          </w:tcPr>
          <w:p w14:paraId="033CA5F2"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48B6F47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2DCC62B4" w14:textId="77777777" w:rsidR="00121AA0" w:rsidRDefault="00121AA0">
            <w:pPr>
              <w:jc w:val="right"/>
              <w:rPr>
                <w:rFonts w:ascii="Arial" w:hAnsi="Arial" w:cs="Arial"/>
                <w:color w:val="000000"/>
                <w:sz w:val="22"/>
                <w:szCs w:val="22"/>
              </w:rPr>
            </w:pPr>
            <w:r>
              <w:rPr>
                <w:rFonts w:ascii="Arial" w:hAnsi="Arial" w:cs="Arial"/>
                <w:color w:val="000000"/>
                <w:sz w:val="22"/>
                <w:szCs w:val="22"/>
              </w:rPr>
              <w:t>Sep-30</w:t>
            </w:r>
          </w:p>
        </w:tc>
        <w:tc>
          <w:tcPr>
            <w:tcW w:w="1920" w:type="dxa"/>
            <w:tcBorders>
              <w:top w:val="nil"/>
              <w:left w:val="nil"/>
              <w:bottom w:val="single" w:sz="4" w:space="0" w:color="auto"/>
              <w:right w:val="single" w:sz="4" w:space="0" w:color="auto"/>
            </w:tcBorders>
            <w:shd w:val="clear" w:color="C0E6F5" w:fill="FFFFFF"/>
            <w:vAlign w:val="bottom"/>
            <w:hideMark/>
          </w:tcPr>
          <w:p w14:paraId="14F36118" w14:textId="77777777" w:rsidR="00121AA0" w:rsidRDefault="00121AA0">
            <w:pPr>
              <w:jc w:val="right"/>
              <w:rPr>
                <w:rFonts w:ascii="Arial" w:hAnsi="Arial" w:cs="Arial"/>
                <w:color w:val="000000"/>
                <w:sz w:val="22"/>
                <w:szCs w:val="22"/>
              </w:rPr>
            </w:pPr>
            <w:r>
              <w:rPr>
                <w:rFonts w:ascii="Arial" w:hAnsi="Arial" w:cs="Arial"/>
                <w:color w:val="000000"/>
                <w:sz w:val="22"/>
                <w:szCs w:val="22"/>
              </w:rPr>
              <w:t>Jul-35</w:t>
            </w:r>
          </w:p>
        </w:tc>
      </w:tr>
      <w:tr w:rsidR="00121AA0" w14:paraId="4131EAC7"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E0FDCE9" w14:textId="77777777" w:rsidR="00121AA0" w:rsidRDefault="00121AA0">
            <w:pPr>
              <w:rPr>
                <w:rFonts w:ascii="Arial" w:hAnsi="Arial" w:cs="Arial"/>
                <w:color w:val="000000"/>
                <w:sz w:val="22"/>
                <w:szCs w:val="22"/>
              </w:rPr>
            </w:pPr>
            <w:r>
              <w:rPr>
                <w:rFonts w:ascii="Arial" w:hAnsi="Arial" w:cs="Arial"/>
                <w:color w:val="000000"/>
                <w:sz w:val="22"/>
                <w:szCs w:val="22"/>
              </w:rPr>
              <w:t xml:space="preserve">Culvert Strengthening - Phase 4 </w:t>
            </w:r>
          </w:p>
        </w:tc>
        <w:tc>
          <w:tcPr>
            <w:tcW w:w="960" w:type="dxa"/>
            <w:tcBorders>
              <w:top w:val="nil"/>
              <w:left w:val="nil"/>
              <w:bottom w:val="single" w:sz="4" w:space="0" w:color="auto"/>
              <w:right w:val="single" w:sz="4" w:space="0" w:color="auto"/>
            </w:tcBorders>
            <w:shd w:val="clear" w:color="C0E6F5" w:fill="FFFFFF"/>
            <w:vAlign w:val="bottom"/>
            <w:hideMark/>
          </w:tcPr>
          <w:p w14:paraId="219AB4E8"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71AEF1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F5311C8" w14:textId="77777777" w:rsidR="00121AA0" w:rsidRDefault="00121AA0">
            <w:pPr>
              <w:jc w:val="right"/>
              <w:rPr>
                <w:rFonts w:ascii="Arial" w:hAnsi="Arial" w:cs="Arial"/>
                <w:color w:val="000000"/>
                <w:sz w:val="22"/>
                <w:szCs w:val="22"/>
              </w:rPr>
            </w:pPr>
            <w:r>
              <w:rPr>
                <w:rFonts w:ascii="Arial" w:hAnsi="Arial" w:cs="Arial"/>
                <w:color w:val="000000"/>
                <w:sz w:val="22"/>
                <w:szCs w:val="22"/>
              </w:rPr>
              <w:t>Apr-28</w:t>
            </w:r>
          </w:p>
        </w:tc>
        <w:tc>
          <w:tcPr>
            <w:tcW w:w="1920" w:type="dxa"/>
            <w:tcBorders>
              <w:top w:val="nil"/>
              <w:left w:val="nil"/>
              <w:bottom w:val="single" w:sz="4" w:space="0" w:color="auto"/>
              <w:right w:val="single" w:sz="4" w:space="0" w:color="auto"/>
            </w:tcBorders>
            <w:shd w:val="clear" w:color="C0E6F5" w:fill="FFFFFF"/>
            <w:vAlign w:val="bottom"/>
            <w:hideMark/>
          </w:tcPr>
          <w:p w14:paraId="60DE09FC" w14:textId="77777777" w:rsidR="00121AA0" w:rsidRDefault="00121AA0">
            <w:pPr>
              <w:jc w:val="right"/>
              <w:rPr>
                <w:rFonts w:ascii="Arial" w:hAnsi="Arial" w:cs="Arial"/>
                <w:color w:val="000000"/>
                <w:sz w:val="22"/>
                <w:szCs w:val="22"/>
              </w:rPr>
            </w:pPr>
            <w:r>
              <w:rPr>
                <w:rFonts w:ascii="Arial" w:hAnsi="Arial" w:cs="Arial"/>
                <w:color w:val="000000"/>
                <w:sz w:val="22"/>
                <w:szCs w:val="22"/>
              </w:rPr>
              <w:t>Feb-32</w:t>
            </w:r>
          </w:p>
        </w:tc>
      </w:tr>
      <w:tr w:rsidR="00121AA0" w14:paraId="6C25A536"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308B327" w14:textId="77777777" w:rsidR="00121AA0" w:rsidRDefault="00121AA0">
            <w:pPr>
              <w:rPr>
                <w:rFonts w:ascii="Arial" w:hAnsi="Arial" w:cs="Arial"/>
                <w:color w:val="000000"/>
                <w:sz w:val="22"/>
                <w:szCs w:val="22"/>
              </w:rPr>
            </w:pPr>
            <w:r>
              <w:rPr>
                <w:rFonts w:ascii="Arial" w:hAnsi="Arial" w:cs="Arial"/>
                <w:color w:val="000000"/>
                <w:sz w:val="22"/>
                <w:szCs w:val="22"/>
              </w:rPr>
              <w:t>Dans Rampart - UWC Safety Improvement - Phase 2C</w:t>
            </w:r>
          </w:p>
        </w:tc>
        <w:tc>
          <w:tcPr>
            <w:tcW w:w="960" w:type="dxa"/>
            <w:tcBorders>
              <w:top w:val="nil"/>
              <w:left w:val="nil"/>
              <w:bottom w:val="single" w:sz="4" w:space="0" w:color="auto"/>
              <w:right w:val="single" w:sz="4" w:space="0" w:color="auto"/>
            </w:tcBorders>
            <w:shd w:val="clear" w:color="C0E6F5" w:fill="FFFFFF"/>
            <w:vAlign w:val="bottom"/>
            <w:hideMark/>
          </w:tcPr>
          <w:p w14:paraId="6FCDB75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200163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8622FDA" w14:textId="77777777" w:rsidR="00121AA0" w:rsidRDefault="00121AA0">
            <w:pPr>
              <w:jc w:val="right"/>
              <w:rPr>
                <w:rFonts w:ascii="Arial" w:hAnsi="Arial" w:cs="Arial"/>
                <w:color w:val="000000"/>
                <w:sz w:val="22"/>
                <w:szCs w:val="22"/>
              </w:rPr>
            </w:pPr>
            <w:r>
              <w:rPr>
                <w:rFonts w:ascii="Arial" w:hAnsi="Arial" w:cs="Arial"/>
                <w:color w:val="000000"/>
                <w:sz w:val="22"/>
                <w:szCs w:val="22"/>
              </w:rPr>
              <w:t>Sep-28</w:t>
            </w:r>
          </w:p>
        </w:tc>
        <w:tc>
          <w:tcPr>
            <w:tcW w:w="1920" w:type="dxa"/>
            <w:tcBorders>
              <w:top w:val="nil"/>
              <w:left w:val="nil"/>
              <w:bottom w:val="single" w:sz="4" w:space="0" w:color="auto"/>
              <w:right w:val="single" w:sz="4" w:space="0" w:color="auto"/>
            </w:tcBorders>
            <w:shd w:val="clear" w:color="C0E6F5" w:fill="FFFFFF"/>
            <w:vAlign w:val="bottom"/>
            <w:hideMark/>
          </w:tcPr>
          <w:p w14:paraId="09D2842F" w14:textId="77777777" w:rsidR="00121AA0" w:rsidRDefault="00121AA0">
            <w:pPr>
              <w:jc w:val="right"/>
              <w:rPr>
                <w:rFonts w:ascii="Arial" w:hAnsi="Arial" w:cs="Arial"/>
                <w:color w:val="000000"/>
                <w:sz w:val="22"/>
                <w:szCs w:val="22"/>
              </w:rPr>
            </w:pPr>
            <w:r>
              <w:rPr>
                <w:rFonts w:ascii="Arial" w:hAnsi="Arial" w:cs="Arial"/>
                <w:color w:val="000000"/>
                <w:sz w:val="22"/>
                <w:szCs w:val="22"/>
              </w:rPr>
              <w:t>Jan-29</w:t>
            </w:r>
          </w:p>
        </w:tc>
      </w:tr>
      <w:tr w:rsidR="00121AA0" w14:paraId="6AB3BCB9"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B3FF3E9" w14:textId="77777777" w:rsidR="00121AA0" w:rsidRDefault="00121AA0">
            <w:pPr>
              <w:rPr>
                <w:rFonts w:ascii="Arial" w:hAnsi="Arial" w:cs="Arial"/>
                <w:color w:val="000000"/>
                <w:sz w:val="22"/>
                <w:szCs w:val="22"/>
              </w:rPr>
            </w:pPr>
            <w:r>
              <w:rPr>
                <w:rFonts w:ascii="Arial" w:hAnsi="Arial" w:cs="Arial"/>
                <w:color w:val="000000"/>
                <w:sz w:val="22"/>
                <w:szCs w:val="22"/>
              </w:rPr>
              <w:t xml:space="preserve">Electrification Programme - Phase 1 </w:t>
            </w:r>
          </w:p>
        </w:tc>
        <w:tc>
          <w:tcPr>
            <w:tcW w:w="960" w:type="dxa"/>
            <w:tcBorders>
              <w:top w:val="nil"/>
              <w:left w:val="nil"/>
              <w:bottom w:val="single" w:sz="4" w:space="0" w:color="auto"/>
              <w:right w:val="single" w:sz="4" w:space="0" w:color="auto"/>
            </w:tcBorders>
            <w:shd w:val="clear" w:color="C0E6F5" w:fill="FFFFFF"/>
            <w:vAlign w:val="bottom"/>
            <w:hideMark/>
          </w:tcPr>
          <w:p w14:paraId="5F7D360B"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18F1C56"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4A3EEF00" w14:textId="77777777" w:rsidR="00121AA0" w:rsidRDefault="00121AA0">
            <w:pPr>
              <w:jc w:val="right"/>
              <w:rPr>
                <w:rFonts w:ascii="Arial" w:hAnsi="Arial" w:cs="Arial"/>
                <w:color w:val="000000"/>
                <w:sz w:val="22"/>
                <w:szCs w:val="22"/>
              </w:rPr>
            </w:pPr>
            <w:r>
              <w:rPr>
                <w:rFonts w:ascii="Arial" w:hAnsi="Arial" w:cs="Arial"/>
                <w:color w:val="000000"/>
                <w:sz w:val="22"/>
                <w:szCs w:val="22"/>
              </w:rPr>
              <w:t>Apr-29</w:t>
            </w:r>
          </w:p>
        </w:tc>
        <w:tc>
          <w:tcPr>
            <w:tcW w:w="1920" w:type="dxa"/>
            <w:tcBorders>
              <w:top w:val="nil"/>
              <w:left w:val="nil"/>
              <w:bottom w:val="single" w:sz="4" w:space="0" w:color="auto"/>
              <w:right w:val="single" w:sz="4" w:space="0" w:color="auto"/>
            </w:tcBorders>
            <w:shd w:val="clear" w:color="C0E6F5" w:fill="FFFFFF"/>
            <w:vAlign w:val="bottom"/>
            <w:hideMark/>
          </w:tcPr>
          <w:p w14:paraId="6B63B215" w14:textId="77777777" w:rsidR="00121AA0" w:rsidRDefault="00121AA0">
            <w:pPr>
              <w:jc w:val="right"/>
              <w:rPr>
                <w:rFonts w:ascii="Arial" w:hAnsi="Arial" w:cs="Arial"/>
                <w:color w:val="000000"/>
                <w:sz w:val="22"/>
                <w:szCs w:val="22"/>
              </w:rPr>
            </w:pPr>
            <w:r>
              <w:rPr>
                <w:rFonts w:ascii="Arial" w:hAnsi="Arial" w:cs="Arial"/>
                <w:color w:val="000000"/>
                <w:sz w:val="22"/>
                <w:szCs w:val="22"/>
              </w:rPr>
              <w:t>Mar-42</w:t>
            </w:r>
          </w:p>
        </w:tc>
      </w:tr>
      <w:tr w:rsidR="00121AA0" w14:paraId="4C3CFCA9"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C5BF108" w14:textId="77777777" w:rsidR="00121AA0" w:rsidRDefault="00121AA0">
            <w:pPr>
              <w:rPr>
                <w:rFonts w:ascii="Arial" w:hAnsi="Arial" w:cs="Arial"/>
                <w:color w:val="000000"/>
                <w:sz w:val="22"/>
                <w:szCs w:val="22"/>
              </w:rPr>
            </w:pPr>
            <w:r>
              <w:rPr>
                <w:rFonts w:ascii="Arial" w:hAnsi="Arial" w:cs="Arial"/>
                <w:color w:val="000000"/>
                <w:sz w:val="22"/>
                <w:szCs w:val="22"/>
              </w:rPr>
              <w:t xml:space="preserve">Electrification Programme - Phase 2 </w:t>
            </w:r>
          </w:p>
        </w:tc>
        <w:tc>
          <w:tcPr>
            <w:tcW w:w="960" w:type="dxa"/>
            <w:tcBorders>
              <w:top w:val="nil"/>
              <w:left w:val="nil"/>
              <w:bottom w:val="single" w:sz="4" w:space="0" w:color="auto"/>
              <w:right w:val="single" w:sz="4" w:space="0" w:color="auto"/>
            </w:tcBorders>
            <w:shd w:val="clear" w:color="C0E6F5" w:fill="FFFFFF"/>
            <w:vAlign w:val="bottom"/>
            <w:hideMark/>
          </w:tcPr>
          <w:p w14:paraId="3E3A81F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599CF0E"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58A9277F" w14:textId="77777777" w:rsidR="00121AA0" w:rsidRDefault="00121AA0">
            <w:pPr>
              <w:jc w:val="right"/>
              <w:rPr>
                <w:rFonts w:ascii="Arial" w:hAnsi="Arial" w:cs="Arial"/>
                <w:color w:val="000000"/>
                <w:sz w:val="22"/>
                <w:szCs w:val="22"/>
              </w:rPr>
            </w:pPr>
            <w:r>
              <w:rPr>
                <w:rFonts w:ascii="Arial" w:hAnsi="Arial" w:cs="Arial"/>
                <w:color w:val="000000"/>
                <w:sz w:val="22"/>
                <w:szCs w:val="22"/>
              </w:rPr>
              <w:t>Oct-33</w:t>
            </w:r>
          </w:p>
        </w:tc>
        <w:tc>
          <w:tcPr>
            <w:tcW w:w="1920" w:type="dxa"/>
            <w:tcBorders>
              <w:top w:val="nil"/>
              <w:left w:val="nil"/>
              <w:bottom w:val="single" w:sz="4" w:space="0" w:color="auto"/>
              <w:right w:val="single" w:sz="4" w:space="0" w:color="auto"/>
            </w:tcBorders>
            <w:shd w:val="clear" w:color="C0E6F5" w:fill="FFFFFF"/>
            <w:vAlign w:val="bottom"/>
            <w:hideMark/>
          </w:tcPr>
          <w:p w14:paraId="6C5D240D" w14:textId="77777777" w:rsidR="00121AA0" w:rsidRDefault="00121AA0">
            <w:pPr>
              <w:jc w:val="right"/>
              <w:rPr>
                <w:rFonts w:ascii="Arial" w:hAnsi="Arial" w:cs="Arial"/>
                <w:color w:val="000000"/>
                <w:sz w:val="22"/>
                <w:szCs w:val="22"/>
              </w:rPr>
            </w:pPr>
            <w:r>
              <w:rPr>
                <w:rFonts w:ascii="Arial" w:hAnsi="Arial" w:cs="Arial"/>
                <w:color w:val="000000"/>
                <w:sz w:val="22"/>
                <w:szCs w:val="22"/>
              </w:rPr>
              <w:t>Jan-48</w:t>
            </w:r>
          </w:p>
        </w:tc>
      </w:tr>
      <w:tr w:rsidR="00121AA0" w14:paraId="5B3BF61E"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AB5B5A3" w14:textId="77777777" w:rsidR="00121AA0" w:rsidRDefault="00121AA0">
            <w:pPr>
              <w:rPr>
                <w:rFonts w:ascii="Arial" w:hAnsi="Arial" w:cs="Arial"/>
                <w:color w:val="000000"/>
                <w:sz w:val="22"/>
                <w:szCs w:val="22"/>
              </w:rPr>
            </w:pPr>
            <w:r>
              <w:rPr>
                <w:rFonts w:ascii="Arial" w:hAnsi="Arial" w:cs="Arial"/>
                <w:color w:val="000000"/>
                <w:sz w:val="22"/>
                <w:szCs w:val="22"/>
              </w:rPr>
              <w:t xml:space="preserve">Lisburn West - New Halt and Park and Ride </w:t>
            </w:r>
          </w:p>
        </w:tc>
        <w:tc>
          <w:tcPr>
            <w:tcW w:w="960" w:type="dxa"/>
            <w:tcBorders>
              <w:top w:val="nil"/>
              <w:left w:val="nil"/>
              <w:bottom w:val="single" w:sz="4" w:space="0" w:color="auto"/>
              <w:right w:val="single" w:sz="4" w:space="0" w:color="auto"/>
            </w:tcBorders>
            <w:shd w:val="clear" w:color="C0E6F5" w:fill="FFFFFF"/>
            <w:vAlign w:val="bottom"/>
            <w:hideMark/>
          </w:tcPr>
          <w:p w14:paraId="08060AA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AD46E3B"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7295B009" w14:textId="77777777" w:rsidR="00121AA0" w:rsidRDefault="00121AA0">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738F4AF8" w14:textId="77777777" w:rsidR="00121AA0" w:rsidRDefault="00121AA0">
            <w:pPr>
              <w:jc w:val="right"/>
              <w:rPr>
                <w:rFonts w:ascii="Arial" w:hAnsi="Arial" w:cs="Arial"/>
                <w:color w:val="000000"/>
                <w:sz w:val="22"/>
                <w:szCs w:val="22"/>
              </w:rPr>
            </w:pPr>
            <w:r>
              <w:rPr>
                <w:rFonts w:ascii="Arial" w:hAnsi="Arial" w:cs="Arial"/>
                <w:color w:val="000000"/>
                <w:sz w:val="22"/>
                <w:szCs w:val="22"/>
              </w:rPr>
              <w:t>Aug-30</w:t>
            </w:r>
          </w:p>
        </w:tc>
      </w:tr>
      <w:tr w:rsidR="00121AA0" w14:paraId="38D87ABF"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65DB7A3" w14:textId="77777777" w:rsidR="00121AA0" w:rsidRDefault="00121AA0">
            <w:pPr>
              <w:rPr>
                <w:rFonts w:ascii="Arial" w:hAnsi="Arial" w:cs="Arial"/>
                <w:color w:val="000000"/>
                <w:sz w:val="22"/>
                <w:szCs w:val="22"/>
              </w:rPr>
            </w:pPr>
            <w:r>
              <w:rPr>
                <w:rFonts w:ascii="Arial" w:hAnsi="Arial" w:cs="Arial"/>
                <w:color w:val="000000"/>
                <w:sz w:val="22"/>
                <w:szCs w:val="22"/>
              </w:rPr>
              <w:t xml:space="preserve">Lurgan Rail Station Development </w:t>
            </w:r>
          </w:p>
        </w:tc>
        <w:tc>
          <w:tcPr>
            <w:tcW w:w="960" w:type="dxa"/>
            <w:tcBorders>
              <w:top w:val="nil"/>
              <w:left w:val="nil"/>
              <w:bottom w:val="single" w:sz="4" w:space="0" w:color="auto"/>
              <w:right w:val="single" w:sz="4" w:space="0" w:color="auto"/>
            </w:tcBorders>
            <w:shd w:val="clear" w:color="C0E6F5" w:fill="FFFFFF"/>
            <w:vAlign w:val="bottom"/>
            <w:hideMark/>
          </w:tcPr>
          <w:p w14:paraId="745AC0C7"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58A286F5"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E2037CC" w14:textId="77777777" w:rsidR="00121AA0" w:rsidRDefault="00121AA0">
            <w:pPr>
              <w:jc w:val="right"/>
              <w:rPr>
                <w:rFonts w:ascii="Arial" w:hAnsi="Arial" w:cs="Arial"/>
                <w:color w:val="000000"/>
                <w:sz w:val="22"/>
                <w:szCs w:val="22"/>
              </w:rPr>
            </w:pPr>
            <w:r>
              <w:rPr>
                <w:rFonts w:ascii="Arial" w:hAnsi="Arial" w:cs="Arial"/>
                <w:color w:val="000000"/>
                <w:sz w:val="22"/>
                <w:szCs w:val="22"/>
              </w:rPr>
              <w:t>Jan-29</w:t>
            </w:r>
          </w:p>
        </w:tc>
        <w:tc>
          <w:tcPr>
            <w:tcW w:w="1920" w:type="dxa"/>
            <w:tcBorders>
              <w:top w:val="nil"/>
              <w:left w:val="nil"/>
              <w:bottom w:val="single" w:sz="4" w:space="0" w:color="auto"/>
              <w:right w:val="single" w:sz="4" w:space="0" w:color="auto"/>
            </w:tcBorders>
            <w:shd w:val="clear" w:color="C0E6F5" w:fill="FFFFFF"/>
            <w:vAlign w:val="bottom"/>
            <w:hideMark/>
          </w:tcPr>
          <w:p w14:paraId="6509824C" w14:textId="77777777" w:rsidR="00121AA0" w:rsidRDefault="00121AA0">
            <w:pPr>
              <w:jc w:val="right"/>
              <w:rPr>
                <w:rFonts w:ascii="Arial" w:hAnsi="Arial" w:cs="Arial"/>
                <w:color w:val="000000"/>
                <w:sz w:val="22"/>
                <w:szCs w:val="22"/>
              </w:rPr>
            </w:pPr>
            <w:r>
              <w:rPr>
                <w:rFonts w:ascii="Arial" w:hAnsi="Arial" w:cs="Arial"/>
                <w:color w:val="000000"/>
                <w:sz w:val="22"/>
                <w:szCs w:val="22"/>
              </w:rPr>
              <w:t>Feb-31</w:t>
            </w:r>
          </w:p>
        </w:tc>
      </w:tr>
      <w:tr w:rsidR="00121AA0" w14:paraId="74570924"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3E9C2C2" w14:textId="77777777" w:rsidR="00121AA0" w:rsidRDefault="00121AA0">
            <w:pPr>
              <w:rPr>
                <w:rFonts w:ascii="Arial" w:hAnsi="Arial" w:cs="Arial"/>
                <w:color w:val="000000"/>
                <w:sz w:val="22"/>
                <w:szCs w:val="22"/>
              </w:rPr>
            </w:pPr>
            <w:r>
              <w:rPr>
                <w:rFonts w:ascii="Arial" w:hAnsi="Arial" w:cs="Arial"/>
                <w:color w:val="000000"/>
                <w:sz w:val="22"/>
                <w:szCs w:val="22"/>
              </w:rPr>
              <w:t xml:space="preserve">Platform Track Remediation - Phase 1 </w:t>
            </w:r>
          </w:p>
        </w:tc>
        <w:tc>
          <w:tcPr>
            <w:tcW w:w="960" w:type="dxa"/>
            <w:tcBorders>
              <w:top w:val="nil"/>
              <w:left w:val="nil"/>
              <w:bottom w:val="single" w:sz="4" w:space="0" w:color="auto"/>
              <w:right w:val="single" w:sz="4" w:space="0" w:color="auto"/>
            </w:tcBorders>
            <w:shd w:val="clear" w:color="C0E6F5" w:fill="FFFFFF"/>
            <w:vAlign w:val="bottom"/>
            <w:hideMark/>
          </w:tcPr>
          <w:p w14:paraId="19E1705C"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8A031C4"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4A21CD2" w14:textId="77777777" w:rsidR="00121AA0" w:rsidRDefault="00121AA0">
            <w:pPr>
              <w:jc w:val="right"/>
              <w:rPr>
                <w:rFonts w:ascii="Arial" w:hAnsi="Arial" w:cs="Arial"/>
                <w:color w:val="000000"/>
                <w:sz w:val="22"/>
                <w:szCs w:val="22"/>
              </w:rPr>
            </w:pPr>
            <w:r>
              <w:rPr>
                <w:rFonts w:ascii="Arial" w:hAnsi="Arial" w:cs="Arial"/>
                <w:color w:val="000000"/>
                <w:sz w:val="22"/>
                <w:szCs w:val="22"/>
              </w:rPr>
              <w:t>Sep-29</w:t>
            </w:r>
          </w:p>
        </w:tc>
        <w:tc>
          <w:tcPr>
            <w:tcW w:w="1920" w:type="dxa"/>
            <w:tcBorders>
              <w:top w:val="nil"/>
              <w:left w:val="nil"/>
              <w:bottom w:val="single" w:sz="4" w:space="0" w:color="auto"/>
              <w:right w:val="single" w:sz="4" w:space="0" w:color="auto"/>
            </w:tcBorders>
            <w:shd w:val="clear" w:color="C0E6F5" w:fill="FFFFFF"/>
            <w:vAlign w:val="bottom"/>
            <w:hideMark/>
          </w:tcPr>
          <w:p w14:paraId="4A387E6D" w14:textId="77777777" w:rsidR="00121AA0" w:rsidRDefault="00121AA0">
            <w:pPr>
              <w:jc w:val="right"/>
              <w:rPr>
                <w:rFonts w:ascii="Arial" w:hAnsi="Arial" w:cs="Arial"/>
                <w:color w:val="000000"/>
                <w:sz w:val="22"/>
                <w:szCs w:val="22"/>
              </w:rPr>
            </w:pPr>
            <w:r>
              <w:rPr>
                <w:rFonts w:ascii="Arial" w:hAnsi="Arial" w:cs="Arial"/>
                <w:color w:val="000000"/>
                <w:sz w:val="22"/>
                <w:szCs w:val="22"/>
              </w:rPr>
              <w:t>Nov-31</w:t>
            </w:r>
          </w:p>
        </w:tc>
      </w:tr>
      <w:tr w:rsidR="00121AA0" w14:paraId="6BE1200B" w14:textId="77777777" w:rsidTr="00121AA0">
        <w:trPr>
          <w:trHeight w:val="84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A069959" w14:textId="77777777" w:rsidR="00121AA0" w:rsidRDefault="00121AA0">
            <w:pPr>
              <w:rPr>
                <w:rFonts w:ascii="Arial" w:hAnsi="Arial" w:cs="Arial"/>
                <w:color w:val="000000"/>
                <w:sz w:val="22"/>
                <w:szCs w:val="22"/>
              </w:rPr>
            </w:pPr>
            <w:r>
              <w:rPr>
                <w:rFonts w:ascii="Arial" w:hAnsi="Arial" w:cs="Arial"/>
                <w:color w:val="000000"/>
                <w:sz w:val="22"/>
                <w:szCs w:val="22"/>
              </w:rPr>
              <w:t xml:space="preserve">Portrush to Coleraine </w:t>
            </w:r>
            <w:proofErr w:type="spellStart"/>
            <w:r>
              <w:rPr>
                <w:rFonts w:ascii="Arial" w:hAnsi="Arial" w:cs="Arial"/>
                <w:color w:val="000000"/>
                <w:sz w:val="22"/>
                <w:szCs w:val="22"/>
              </w:rPr>
              <w:t>Resignalling</w:t>
            </w:r>
            <w:proofErr w:type="spellEnd"/>
            <w:r>
              <w:rPr>
                <w:rFonts w:ascii="Arial" w:hAnsi="Arial" w:cs="Arial"/>
                <w:color w:val="000000"/>
                <w:sz w:val="22"/>
                <w:szCs w:val="22"/>
              </w:rPr>
              <w:t xml:space="preserve"> and S and C Renewal </w:t>
            </w:r>
          </w:p>
        </w:tc>
        <w:tc>
          <w:tcPr>
            <w:tcW w:w="960" w:type="dxa"/>
            <w:tcBorders>
              <w:top w:val="nil"/>
              <w:left w:val="nil"/>
              <w:bottom w:val="single" w:sz="4" w:space="0" w:color="auto"/>
              <w:right w:val="single" w:sz="4" w:space="0" w:color="auto"/>
            </w:tcBorders>
            <w:shd w:val="clear" w:color="C0E6F5" w:fill="FFFFFF"/>
            <w:vAlign w:val="bottom"/>
            <w:hideMark/>
          </w:tcPr>
          <w:p w14:paraId="7A35BB2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A58CBFC"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B966B13" w14:textId="77777777" w:rsidR="00121AA0" w:rsidRDefault="00121AA0">
            <w:pPr>
              <w:jc w:val="right"/>
              <w:rPr>
                <w:rFonts w:ascii="Arial" w:hAnsi="Arial" w:cs="Arial"/>
                <w:color w:val="000000"/>
                <w:sz w:val="22"/>
                <w:szCs w:val="22"/>
              </w:rPr>
            </w:pPr>
            <w:r>
              <w:rPr>
                <w:rFonts w:ascii="Arial" w:hAnsi="Arial" w:cs="Arial"/>
                <w:color w:val="000000"/>
                <w:sz w:val="22"/>
                <w:szCs w:val="22"/>
              </w:rPr>
              <w:t>Jan-34</w:t>
            </w:r>
          </w:p>
        </w:tc>
        <w:tc>
          <w:tcPr>
            <w:tcW w:w="1920" w:type="dxa"/>
            <w:tcBorders>
              <w:top w:val="nil"/>
              <w:left w:val="nil"/>
              <w:bottom w:val="single" w:sz="4" w:space="0" w:color="auto"/>
              <w:right w:val="single" w:sz="4" w:space="0" w:color="auto"/>
            </w:tcBorders>
            <w:shd w:val="clear" w:color="C0E6F5" w:fill="FFFFFF"/>
            <w:vAlign w:val="bottom"/>
            <w:hideMark/>
          </w:tcPr>
          <w:p w14:paraId="14967A5E" w14:textId="77777777" w:rsidR="00121AA0" w:rsidRDefault="00121AA0">
            <w:pPr>
              <w:jc w:val="right"/>
              <w:rPr>
                <w:rFonts w:ascii="Arial" w:hAnsi="Arial" w:cs="Arial"/>
                <w:color w:val="000000"/>
                <w:sz w:val="22"/>
                <w:szCs w:val="22"/>
              </w:rPr>
            </w:pPr>
            <w:r>
              <w:rPr>
                <w:rFonts w:ascii="Arial" w:hAnsi="Arial" w:cs="Arial"/>
                <w:color w:val="000000"/>
                <w:sz w:val="22"/>
                <w:szCs w:val="22"/>
              </w:rPr>
              <w:t>Nov-34</w:t>
            </w:r>
          </w:p>
        </w:tc>
      </w:tr>
      <w:tr w:rsidR="00121AA0" w14:paraId="59C9DB80"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697332B" w14:textId="77777777" w:rsidR="00121AA0" w:rsidRDefault="00121AA0">
            <w:pPr>
              <w:rPr>
                <w:rFonts w:ascii="Arial" w:hAnsi="Arial" w:cs="Arial"/>
                <w:color w:val="000000"/>
                <w:sz w:val="22"/>
                <w:szCs w:val="22"/>
              </w:rPr>
            </w:pPr>
            <w:r>
              <w:rPr>
                <w:rFonts w:ascii="Arial" w:hAnsi="Arial" w:cs="Arial"/>
                <w:color w:val="000000"/>
                <w:sz w:val="22"/>
                <w:szCs w:val="22"/>
              </w:rPr>
              <w:t xml:space="preserve">Re-Railing - Phase 1 </w:t>
            </w:r>
          </w:p>
        </w:tc>
        <w:tc>
          <w:tcPr>
            <w:tcW w:w="960" w:type="dxa"/>
            <w:tcBorders>
              <w:top w:val="nil"/>
              <w:left w:val="nil"/>
              <w:bottom w:val="single" w:sz="4" w:space="0" w:color="auto"/>
              <w:right w:val="single" w:sz="4" w:space="0" w:color="auto"/>
            </w:tcBorders>
            <w:shd w:val="clear" w:color="C0E6F5" w:fill="FFFFFF"/>
            <w:vAlign w:val="bottom"/>
            <w:hideMark/>
          </w:tcPr>
          <w:p w14:paraId="6192C51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6A1218F"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E9148FB" w14:textId="77777777" w:rsidR="00121AA0" w:rsidRDefault="00121AA0">
            <w:pPr>
              <w:jc w:val="right"/>
              <w:rPr>
                <w:rFonts w:ascii="Arial" w:hAnsi="Arial" w:cs="Arial"/>
                <w:color w:val="000000"/>
                <w:sz w:val="22"/>
                <w:szCs w:val="22"/>
              </w:rPr>
            </w:pPr>
            <w:r>
              <w:rPr>
                <w:rFonts w:ascii="Arial" w:hAnsi="Arial" w:cs="Arial"/>
                <w:color w:val="000000"/>
                <w:sz w:val="22"/>
                <w:szCs w:val="22"/>
              </w:rPr>
              <w:t>Aug-28</w:t>
            </w:r>
          </w:p>
        </w:tc>
        <w:tc>
          <w:tcPr>
            <w:tcW w:w="1920" w:type="dxa"/>
            <w:tcBorders>
              <w:top w:val="nil"/>
              <w:left w:val="nil"/>
              <w:bottom w:val="single" w:sz="4" w:space="0" w:color="auto"/>
              <w:right w:val="single" w:sz="4" w:space="0" w:color="auto"/>
            </w:tcBorders>
            <w:shd w:val="clear" w:color="C0E6F5" w:fill="FFFFFF"/>
            <w:vAlign w:val="bottom"/>
            <w:hideMark/>
          </w:tcPr>
          <w:p w14:paraId="26A9C3D0" w14:textId="77777777" w:rsidR="00121AA0" w:rsidRDefault="00121AA0">
            <w:pPr>
              <w:jc w:val="right"/>
              <w:rPr>
                <w:rFonts w:ascii="Arial" w:hAnsi="Arial" w:cs="Arial"/>
                <w:color w:val="000000"/>
                <w:sz w:val="22"/>
                <w:szCs w:val="22"/>
              </w:rPr>
            </w:pPr>
            <w:r>
              <w:rPr>
                <w:rFonts w:ascii="Arial" w:hAnsi="Arial" w:cs="Arial"/>
                <w:color w:val="000000"/>
                <w:sz w:val="22"/>
                <w:szCs w:val="22"/>
              </w:rPr>
              <w:t>Jun-29</w:t>
            </w:r>
          </w:p>
        </w:tc>
      </w:tr>
      <w:tr w:rsidR="00121AA0" w14:paraId="44273C73"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FF6AEA5" w14:textId="77777777" w:rsidR="00121AA0" w:rsidRDefault="00121AA0">
            <w:pPr>
              <w:rPr>
                <w:rFonts w:ascii="Arial" w:hAnsi="Arial" w:cs="Arial"/>
                <w:color w:val="000000"/>
                <w:sz w:val="22"/>
                <w:szCs w:val="22"/>
              </w:rPr>
            </w:pPr>
            <w:r>
              <w:rPr>
                <w:rFonts w:ascii="Arial" w:hAnsi="Arial" w:cs="Arial"/>
                <w:color w:val="000000"/>
                <w:sz w:val="22"/>
                <w:szCs w:val="22"/>
              </w:rPr>
              <w:t xml:space="preserve">Road to Railway Access Points </w:t>
            </w:r>
          </w:p>
        </w:tc>
        <w:tc>
          <w:tcPr>
            <w:tcW w:w="960" w:type="dxa"/>
            <w:tcBorders>
              <w:top w:val="nil"/>
              <w:left w:val="nil"/>
              <w:bottom w:val="single" w:sz="4" w:space="0" w:color="auto"/>
              <w:right w:val="single" w:sz="4" w:space="0" w:color="auto"/>
            </w:tcBorders>
            <w:shd w:val="clear" w:color="C0E6F5" w:fill="FFFFFF"/>
            <w:vAlign w:val="bottom"/>
            <w:hideMark/>
          </w:tcPr>
          <w:p w14:paraId="2596AE0F"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0A03F2E"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EA4975C" w14:textId="77777777" w:rsidR="00121AA0" w:rsidRDefault="00121AA0">
            <w:pPr>
              <w:jc w:val="right"/>
              <w:rPr>
                <w:rFonts w:ascii="Arial" w:hAnsi="Arial" w:cs="Arial"/>
                <w:color w:val="000000"/>
                <w:sz w:val="22"/>
                <w:szCs w:val="22"/>
              </w:rPr>
            </w:pPr>
            <w:r>
              <w:rPr>
                <w:rFonts w:ascii="Arial" w:hAnsi="Arial" w:cs="Arial"/>
                <w:color w:val="000000"/>
                <w:sz w:val="22"/>
                <w:szCs w:val="22"/>
              </w:rPr>
              <w:t>Jul-29</w:t>
            </w:r>
          </w:p>
        </w:tc>
        <w:tc>
          <w:tcPr>
            <w:tcW w:w="1920" w:type="dxa"/>
            <w:tcBorders>
              <w:top w:val="nil"/>
              <w:left w:val="nil"/>
              <w:bottom w:val="single" w:sz="4" w:space="0" w:color="auto"/>
              <w:right w:val="single" w:sz="4" w:space="0" w:color="auto"/>
            </w:tcBorders>
            <w:shd w:val="clear" w:color="C0E6F5" w:fill="FFFFFF"/>
            <w:vAlign w:val="bottom"/>
            <w:hideMark/>
          </w:tcPr>
          <w:p w14:paraId="4B4F817C" w14:textId="77777777" w:rsidR="00121AA0" w:rsidRDefault="00121AA0">
            <w:pPr>
              <w:jc w:val="right"/>
              <w:rPr>
                <w:rFonts w:ascii="Arial" w:hAnsi="Arial" w:cs="Arial"/>
                <w:color w:val="000000"/>
                <w:sz w:val="22"/>
                <w:szCs w:val="22"/>
              </w:rPr>
            </w:pPr>
            <w:r>
              <w:rPr>
                <w:rFonts w:ascii="Arial" w:hAnsi="Arial" w:cs="Arial"/>
                <w:color w:val="000000"/>
                <w:sz w:val="22"/>
                <w:szCs w:val="22"/>
              </w:rPr>
              <w:t>Sep-31</w:t>
            </w:r>
          </w:p>
        </w:tc>
      </w:tr>
      <w:tr w:rsidR="00121AA0" w14:paraId="078E4199" w14:textId="77777777" w:rsidTr="00121AA0">
        <w:trPr>
          <w:trHeight w:val="28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046EFC7" w14:textId="77777777" w:rsidR="00121AA0" w:rsidRDefault="00121AA0">
            <w:pPr>
              <w:rPr>
                <w:rFonts w:ascii="Arial" w:hAnsi="Arial" w:cs="Arial"/>
                <w:color w:val="000000"/>
                <w:sz w:val="22"/>
                <w:szCs w:val="22"/>
              </w:rPr>
            </w:pPr>
            <w:r>
              <w:rPr>
                <w:rFonts w:ascii="Arial" w:hAnsi="Arial" w:cs="Arial"/>
                <w:color w:val="000000"/>
                <w:sz w:val="22"/>
                <w:szCs w:val="22"/>
              </w:rPr>
              <w:t>UWC XD281 Closure</w:t>
            </w:r>
          </w:p>
        </w:tc>
        <w:tc>
          <w:tcPr>
            <w:tcW w:w="960" w:type="dxa"/>
            <w:tcBorders>
              <w:top w:val="nil"/>
              <w:left w:val="nil"/>
              <w:bottom w:val="single" w:sz="4" w:space="0" w:color="auto"/>
              <w:right w:val="single" w:sz="4" w:space="0" w:color="auto"/>
            </w:tcBorders>
            <w:shd w:val="clear" w:color="C0E6F5" w:fill="FFFFFF"/>
            <w:vAlign w:val="bottom"/>
            <w:hideMark/>
          </w:tcPr>
          <w:p w14:paraId="2C6983A1"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6EB8543"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4644A02" w14:textId="77777777" w:rsidR="00121AA0" w:rsidRDefault="00121AA0">
            <w:pPr>
              <w:jc w:val="right"/>
              <w:rPr>
                <w:rFonts w:ascii="Arial" w:hAnsi="Arial" w:cs="Arial"/>
                <w:color w:val="000000"/>
                <w:sz w:val="22"/>
                <w:szCs w:val="22"/>
              </w:rPr>
            </w:pPr>
            <w:r>
              <w:rPr>
                <w:rFonts w:ascii="Arial" w:hAnsi="Arial" w:cs="Arial"/>
                <w:color w:val="000000"/>
                <w:sz w:val="22"/>
                <w:szCs w:val="22"/>
              </w:rPr>
              <w:t>Dec-28</w:t>
            </w:r>
          </w:p>
        </w:tc>
        <w:tc>
          <w:tcPr>
            <w:tcW w:w="1920" w:type="dxa"/>
            <w:tcBorders>
              <w:top w:val="nil"/>
              <w:left w:val="nil"/>
              <w:bottom w:val="single" w:sz="4" w:space="0" w:color="auto"/>
              <w:right w:val="single" w:sz="4" w:space="0" w:color="auto"/>
            </w:tcBorders>
            <w:shd w:val="clear" w:color="C0E6F5" w:fill="FFFFFF"/>
            <w:vAlign w:val="bottom"/>
            <w:hideMark/>
          </w:tcPr>
          <w:p w14:paraId="4678136E" w14:textId="77777777" w:rsidR="00121AA0" w:rsidRDefault="00121AA0">
            <w:pPr>
              <w:jc w:val="right"/>
              <w:rPr>
                <w:rFonts w:ascii="Arial" w:hAnsi="Arial" w:cs="Arial"/>
                <w:color w:val="000000"/>
                <w:sz w:val="22"/>
                <w:szCs w:val="22"/>
              </w:rPr>
            </w:pPr>
            <w:r>
              <w:rPr>
                <w:rFonts w:ascii="Arial" w:hAnsi="Arial" w:cs="Arial"/>
                <w:color w:val="000000"/>
                <w:sz w:val="22"/>
                <w:szCs w:val="22"/>
              </w:rPr>
              <w:t>Nov-29</w:t>
            </w:r>
          </w:p>
        </w:tc>
      </w:tr>
      <w:tr w:rsidR="00121AA0" w14:paraId="351AE25B" w14:textId="77777777" w:rsidTr="00121AA0">
        <w:trPr>
          <w:trHeight w:val="560"/>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7774DDD" w14:textId="77777777" w:rsidR="00121AA0" w:rsidRDefault="00121AA0">
            <w:pPr>
              <w:rPr>
                <w:rFonts w:ascii="Arial" w:hAnsi="Arial" w:cs="Arial"/>
                <w:color w:val="000000"/>
                <w:sz w:val="22"/>
                <w:szCs w:val="22"/>
              </w:rPr>
            </w:pPr>
            <w:r>
              <w:rPr>
                <w:rFonts w:ascii="Arial" w:hAnsi="Arial" w:cs="Arial"/>
                <w:color w:val="000000"/>
                <w:sz w:val="22"/>
                <w:szCs w:val="22"/>
              </w:rPr>
              <w:t xml:space="preserve">Whitehead to Larne - S and T Duct Route </w:t>
            </w:r>
          </w:p>
        </w:tc>
        <w:tc>
          <w:tcPr>
            <w:tcW w:w="960" w:type="dxa"/>
            <w:tcBorders>
              <w:top w:val="nil"/>
              <w:left w:val="nil"/>
              <w:bottom w:val="single" w:sz="4" w:space="0" w:color="auto"/>
              <w:right w:val="single" w:sz="4" w:space="0" w:color="auto"/>
            </w:tcBorders>
            <w:shd w:val="clear" w:color="C0E6F5" w:fill="FFFFFF"/>
            <w:vAlign w:val="bottom"/>
            <w:hideMark/>
          </w:tcPr>
          <w:p w14:paraId="36F31BD6" w14:textId="77777777" w:rsidR="00121AA0" w:rsidRDefault="00121AA0">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77FA0A8" w14:textId="77777777" w:rsidR="00121AA0" w:rsidRDefault="00121AA0">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643248C" w14:textId="77777777" w:rsidR="00121AA0" w:rsidRDefault="00121AA0">
            <w:pPr>
              <w:jc w:val="right"/>
              <w:rPr>
                <w:rFonts w:ascii="Arial" w:hAnsi="Arial" w:cs="Arial"/>
                <w:color w:val="000000"/>
                <w:sz w:val="22"/>
                <w:szCs w:val="22"/>
              </w:rPr>
            </w:pPr>
            <w:r>
              <w:rPr>
                <w:rFonts w:ascii="Arial" w:hAnsi="Arial" w:cs="Arial"/>
                <w:color w:val="000000"/>
                <w:sz w:val="22"/>
                <w:szCs w:val="22"/>
              </w:rPr>
              <w:t>Feb-30</w:t>
            </w:r>
          </w:p>
        </w:tc>
        <w:tc>
          <w:tcPr>
            <w:tcW w:w="1920" w:type="dxa"/>
            <w:tcBorders>
              <w:top w:val="nil"/>
              <w:left w:val="nil"/>
              <w:bottom w:val="single" w:sz="4" w:space="0" w:color="auto"/>
              <w:right w:val="single" w:sz="4" w:space="0" w:color="auto"/>
            </w:tcBorders>
            <w:shd w:val="clear" w:color="C0E6F5" w:fill="FFFFFF"/>
            <w:vAlign w:val="bottom"/>
            <w:hideMark/>
          </w:tcPr>
          <w:p w14:paraId="38DDEEB2" w14:textId="77777777" w:rsidR="00121AA0" w:rsidRDefault="00121AA0">
            <w:pPr>
              <w:jc w:val="right"/>
              <w:rPr>
                <w:rFonts w:ascii="Arial" w:hAnsi="Arial" w:cs="Arial"/>
                <w:color w:val="000000"/>
                <w:sz w:val="22"/>
                <w:szCs w:val="22"/>
              </w:rPr>
            </w:pPr>
            <w:r>
              <w:rPr>
                <w:rFonts w:ascii="Arial" w:hAnsi="Arial" w:cs="Arial"/>
                <w:color w:val="000000"/>
                <w:sz w:val="22"/>
                <w:szCs w:val="22"/>
              </w:rPr>
              <w:t>Jan-34</w:t>
            </w:r>
          </w:p>
        </w:tc>
      </w:tr>
    </w:tbl>
    <w:p w14:paraId="15774AD8" w14:textId="59852B97" w:rsidR="002122AA" w:rsidRPr="008B1418" w:rsidRDefault="005401B9" w:rsidP="00132125">
      <w:pPr>
        <w:spacing w:before="60" w:after="60"/>
        <w:jc w:val="center"/>
        <w:rPr>
          <w:rFonts w:ascii="Arial" w:hAnsi="Arial" w:cs="Arial"/>
          <w:b/>
          <w:sz w:val="20"/>
          <w:szCs w:val="20"/>
        </w:rPr>
      </w:pPr>
      <w:r>
        <w:rPr>
          <w:rFonts w:ascii="Arial" w:hAnsi="Arial" w:cs="Arial"/>
          <w:b/>
          <w:sz w:val="20"/>
          <w:szCs w:val="20"/>
        </w:rPr>
        <w:t>Tab</w:t>
      </w:r>
      <w:r w:rsidR="00223A07">
        <w:rPr>
          <w:rFonts w:ascii="Arial" w:hAnsi="Arial" w:cs="Arial"/>
          <w:b/>
          <w:sz w:val="20"/>
          <w:szCs w:val="20"/>
        </w:rPr>
        <w:t>le 8</w:t>
      </w:r>
    </w:p>
    <w:p w14:paraId="1C7EEEC7" w14:textId="77777777" w:rsidR="005C40DB" w:rsidRPr="00026388" w:rsidRDefault="005C40DB" w:rsidP="00F20635">
      <w:pPr>
        <w:pStyle w:val="Heading1"/>
      </w:pPr>
      <w:bookmarkStart w:id="33" w:name="_Toc62476724"/>
      <w:r w:rsidRPr="00026388">
        <w:lastRenderedPageBreak/>
        <w:t>Capacity Allocation</w:t>
      </w:r>
      <w:bookmarkEnd w:id="33"/>
    </w:p>
    <w:p w14:paraId="4C9B0582" w14:textId="77777777" w:rsidR="004228FE" w:rsidRPr="00026388" w:rsidRDefault="004228FE" w:rsidP="00F20635">
      <w:pPr>
        <w:pStyle w:val="Heading2"/>
      </w:pPr>
      <w:bookmarkStart w:id="34" w:name="_Toc62476725"/>
      <w:r w:rsidRPr="00026388">
        <w:t>Introduction</w:t>
      </w:r>
      <w:bookmarkEnd w:id="34"/>
    </w:p>
    <w:p w14:paraId="722F356C" w14:textId="77777777" w:rsidR="0007391B" w:rsidRDefault="00736889" w:rsidP="00F20635">
      <w:pPr>
        <w:spacing w:after="120"/>
        <w:ind w:left="720"/>
        <w:rPr>
          <w:rFonts w:ascii="Arial" w:hAnsi="Arial" w:cs="Arial"/>
          <w:sz w:val="22"/>
        </w:rPr>
      </w:pPr>
      <w:r w:rsidRPr="00CB0D79">
        <w:rPr>
          <w:rFonts w:ascii="Arial" w:hAnsi="Arial" w:cs="Arial"/>
          <w:sz w:val="22"/>
        </w:rPr>
        <w:t xml:space="preserve">This section </w:t>
      </w:r>
      <w:r w:rsidR="005312A2">
        <w:rPr>
          <w:rFonts w:ascii="Arial" w:hAnsi="Arial" w:cs="Arial"/>
          <w:sz w:val="22"/>
        </w:rPr>
        <w:t>outlines</w:t>
      </w:r>
      <w:r w:rsidRPr="00CB0D79">
        <w:rPr>
          <w:rFonts w:ascii="Arial" w:hAnsi="Arial" w:cs="Arial"/>
          <w:sz w:val="22"/>
        </w:rPr>
        <w:t xml:space="preserve"> the</w:t>
      </w:r>
      <w:r w:rsidR="0007391B">
        <w:rPr>
          <w:rFonts w:ascii="Arial" w:hAnsi="Arial" w:cs="Arial"/>
          <w:sz w:val="22"/>
        </w:rPr>
        <w:t xml:space="preserve"> </w:t>
      </w:r>
      <w:r w:rsidR="000B3985">
        <w:rPr>
          <w:rFonts w:ascii="Arial" w:hAnsi="Arial" w:cs="Arial"/>
          <w:sz w:val="22"/>
        </w:rPr>
        <w:t>p</w:t>
      </w:r>
      <w:r w:rsidRPr="00CB0D79">
        <w:rPr>
          <w:rFonts w:ascii="Arial" w:hAnsi="Arial" w:cs="Arial"/>
          <w:sz w:val="22"/>
        </w:rPr>
        <w:t xml:space="preserve">rocess for </w:t>
      </w:r>
      <w:r w:rsidR="0007391B">
        <w:rPr>
          <w:rFonts w:ascii="Arial" w:hAnsi="Arial" w:cs="Arial"/>
          <w:sz w:val="22"/>
        </w:rPr>
        <w:t>C</w:t>
      </w:r>
      <w:r w:rsidRPr="00CB0D79">
        <w:rPr>
          <w:rFonts w:ascii="Arial" w:hAnsi="Arial" w:cs="Arial"/>
          <w:sz w:val="22"/>
        </w:rPr>
        <w:t xml:space="preserve">apacity </w:t>
      </w:r>
      <w:r w:rsidR="0007391B">
        <w:rPr>
          <w:rFonts w:ascii="Arial" w:hAnsi="Arial" w:cs="Arial"/>
          <w:sz w:val="22"/>
        </w:rPr>
        <w:t>A</w:t>
      </w:r>
      <w:r w:rsidRPr="00CB0D79">
        <w:rPr>
          <w:rFonts w:ascii="Arial" w:hAnsi="Arial" w:cs="Arial"/>
          <w:sz w:val="22"/>
        </w:rPr>
        <w:t>llocation</w:t>
      </w:r>
      <w:r w:rsidR="0007391B">
        <w:rPr>
          <w:rFonts w:ascii="Arial" w:hAnsi="Arial" w:cs="Arial"/>
          <w:sz w:val="22"/>
        </w:rPr>
        <w:t>.</w:t>
      </w:r>
    </w:p>
    <w:p w14:paraId="18217157" w14:textId="334FA945" w:rsidR="00736889" w:rsidRPr="00CB0D79" w:rsidRDefault="00736889" w:rsidP="00F20635">
      <w:pPr>
        <w:spacing w:after="120"/>
        <w:ind w:left="720"/>
        <w:rPr>
          <w:rFonts w:ascii="Arial" w:hAnsi="Arial" w:cs="Arial"/>
          <w:sz w:val="22"/>
        </w:rPr>
      </w:pPr>
      <w:r w:rsidRPr="00CB0D79">
        <w:rPr>
          <w:rFonts w:ascii="Arial" w:hAnsi="Arial" w:cs="Arial"/>
          <w:sz w:val="22"/>
        </w:rPr>
        <w:t xml:space="preserve">The legal framework for </w:t>
      </w:r>
      <w:r w:rsidR="005312A2">
        <w:rPr>
          <w:rFonts w:ascii="Arial" w:hAnsi="Arial" w:cs="Arial"/>
          <w:sz w:val="22"/>
        </w:rPr>
        <w:t>C</w:t>
      </w:r>
      <w:r w:rsidRPr="00CB0D79">
        <w:rPr>
          <w:rFonts w:ascii="Arial" w:hAnsi="Arial" w:cs="Arial"/>
          <w:sz w:val="22"/>
        </w:rPr>
        <w:t xml:space="preserve">apacity </w:t>
      </w:r>
      <w:r w:rsidR="005312A2">
        <w:rPr>
          <w:rFonts w:ascii="Arial" w:hAnsi="Arial" w:cs="Arial"/>
          <w:sz w:val="22"/>
        </w:rPr>
        <w:t>A</w:t>
      </w:r>
      <w:r w:rsidRPr="00CB0D79">
        <w:rPr>
          <w:rFonts w:ascii="Arial" w:hAnsi="Arial" w:cs="Arial"/>
          <w:sz w:val="22"/>
        </w:rPr>
        <w:t>llocation is governed by</w:t>
      </w:r>
      <w:r w:rsidR="0007391B">
        <w:rPr>
          <w:rFonts w:ascii="Arial" w:hAnsi="Arial" w:cs="Arial"/>
          <w:sz w:val="22"/>
        </w:rPr>
        <w:t xml:space="preserve"> </w:t>
      </w:r>
      <w:r w:rsidR="00A66CD6">
        <w:rPr>
          <w:rFonts w:ascii="Arial" w:hAnsi="Arial" w:cs="Arial"/>
          <w:sz w:val="22"/>
        </w:rPr>
        <w:t>SRNI 2016/420,</w:t>
      </w:r>
      <w:r w:rsidR="001177A0">
        <w:rPr>
          <w:rFonts w:ascii="Arial" w:hAnsi="Arial" w:cs="Arial"/>
          <w:sz w:val="22"/>
        </w:rPr>
        <w:t xml:space="preserve"> as amended in 2017, 2019 and 2020,</w:t>
      </w:r>
      <w:r w:rsidR="00A66CD6">
        <w:rPr>
          <w:rFonts w:ascii="Arial" w:hAnsi="Arial" w:cs="Arial"/>
          <w:sz w:val="22"/>
        </w:rPr>
        <w:t xml:space="preserve"> </w:t>
      </w:r>
      <w:r w:rsidR="0007391B" w:rsidRPr="00E47830">
        <w:rPr>
          <w:rFonts w:ascii="Arial" w:hAnsi="Arial" w:cs="Arial"/>
          <w:sz w:val="22"/>
        </w:rPr>
        <w:t>in particular</w:t>
      </w:r>
      <w:r w:rsidRPr="00E47830">
        <w:rPr>
          <w:rFonts w:ascii="Arial" w:hAnsi="Arial" w:cs="Arial"/>
          <w:sz w:val="22"/>
        </w:rPr>
        <w:t xml:space="preserve"> Part </w:t>
      </w:r>
      <w:r w:rsidR="00E47830" w:rsidRPr="00E47830">
        <w:rPr>
          <w:rFonts w:ascii="Arial" w:hAnsi="Arial" w:cs="Arial"/>
          <w:sz w:val="22"/>
        </w:rPr>
        <w:t>5</w:t>
      </w:r>
      <w:r w:rsidRPr="00E47830">
        <w:rPr>
          <w:rFonts w:ascii="Arial" w:hAnsi="Arial" w:cs="Arial"/>
          <w:sz w:val="22"/>
        </w:rPr>
        <w:t xml:space="preserve"> and Schedule 3</w:t>
      </w:r>
      <w:r w:rsidRPr="00CB0D79">
        <w:rPr>
          <w:rFonts w:ascii="Arial" w:hAnsi="Arial" w:cs="Arial"/>
          <w:sz w:val="22"/>
        </w:rPr>
        <w:t>.</w:t>
      </w:r>
    </w:p>
    <w:p w14:paraId="5605C8E2" w14:textId="77777777" w:rsidR="004228FE" w:rsidRPr="00026388" w:rsidRDefault="004228FE" w:rsidP="00F20635">
      <w:pPr>
        <w:pStyle w:val="Heading2"/>
      </w:pPr>
      <w:bookmarkStart w:id="35" w:name="_Toc62476726"/>
      <w:r>
        <w:t>Description of Process</w:t>
      </w:r>
      <w:bookmarkEnd w:id="35"/>
    </w:p>
    <w:p w14:paraId="36F85B5F" w14:textId="77777777" w:rsidR="005312A2" w:rsidRDefault="00736889" w:rsidP="00F20635">
      <w:pPr>
        <w:spacing w:after="120"/>
        <w:ind w:left="720"/>
        <w:rPr>
          <w:rFonts w:ascii="Arial" w:hAnsi="Arial" w:cs="Arial"/>
          <w:sz w:val="22"/>
        </w:rPr>
      </w:pPr>
      <w:r w:rsidRPr="00CB0D79">
        <w:rPr>
          <w:rFonts w:ascii="Arial" w:hAnsi="Arial" w:cs="Arial"/>
          <w:sz w:val="22"/>
        </w:rPr>
        <w:t xml:space="preserve">An application for the allocation of infrastructure capacity must be submitted to </w:t>
      </w:r>
      <w:r w:rsidR="000B3985">
        <w:rPr>
          <w:rFonts w:ascii="Arial" w:hAnsi="Arial" w:cs="Arial"/>
          <w:sz w:val="22"/>
        </w:rPr>
        <w:t>the IM</w:t>
      </w:r>
      <w:r w:rsidRPr="00CB0D79">
        <w:rPr>
          <w:rFonts w:ascii="Arial" w:hAnsi="Arial" w:cs="Arial"/>
          <w:sz w:val="22"/>
        </w:rPr>
        <w:t xml:space="preserve"> for each </w:t>
      </w:r>
      <w:r w:rsidR="0051509C">
        <w:rPr>
          <w:rFonts w:ascii="Arial" w:hAnsi="Arial" w:cs="Arial"/>
          <w:sz w:val="22"/>
        </w:rPr>
        <w:t>Working T</w:t>
      </w:r>
      <w:r w:rsidRPr="00CB0D79">
        <w:rPr>
          <w:rFonts w:ascii="Arial" w:hAnsi="Arial" w:cs="Arial"/>
          <w:sz w:val="22"/>
        </w:rPr>
        <w:t>imetable period</w:t>
      </w:r>
      <w:r w:rsidR="0051509C">
        <w:rPr>
          <w:rFonts w:ascii="Arial" w:hAnsi="Arial" w:cs="Arial"/>
          <w:sz w:val="22"/>
        </w:rPr>
        <w:t>.</w:t>
      </w:r>
    </w:p>
    <w:p w14:paraId="70D61A1C" w14:textId="77777777" w:rsidR="00736889" w:rsidRPr="00CB0D79" w:rsidRDefault="00EA7E4E" w:rsidP="00F20635">
      <w:pPr>
        <w:spacing w:after="120"/>
        <w:ind w:left="720"/>
        <w:rPr>
          <w:rFonts w:ascii="Arial" w:hAnsi="Arial" w:cs="Arial"/>
          <w:sz w:val="22"/>
        </w:rPr>
      </w:pPr>
      <w:r>
        <w:rPr>
          <w:rFonts w:ascii="Arial" w:hAnsi="Arial" w:cs="Arial"/>
          <w:sz w:val="22"/>
        </w:rPr>
        <w:t xml:space="preserve">Applicants, including </w:t>
      </w:r>
      <w:r w:rsidR="00736889" w:rsidRPr="00CB0D79">
        <w:rPr>
          <w:rFonts w:ascii="Arial" w:hAnsi="Arial" w:cs="Arial"/>
          <w:sz w:val="22"/>
        </w:rPr>
        <w:t xml:space="preserve">RUs which </w:t>
      </w:r>
      <w:r>
        <w:rPr>
          <w:rFonts w:ascii="Arial" w:hAnsi="Arial" w:cs="Arial"/>
          <w:sz w:val="22"/>
        </w:rPr>
        <w:t xml:space="preserve">are party to ongoing agreements with </w:t>
      </w:r>
      <w:r w:rsidR="000B3985">
        <w:rPr>
          <w:rFonts w:ascii="Arial" w:hAnsi="Arial" w:cs="Arial"/>
          <w:sz w:val="22"/>
        </w:rPr>
        <w:t>the IM</w:t>
      </w:r>
      <w:r>
        <w:rPr>
          <w:rFonts w:ascii="Arial" w:hAnsi="Arial" w:cs="Arial"/>
          <w:sz w:val="22"/>
        </w:rPr>
        <w:t>, such as a</w:t>
      </w:r>
      <w:r w:rsidR="00736889" w:rsidRPr="00CB0D79">
        <w:rPr>
          <w:rFonts w:ascii="Arial" w:hAnsi="Arial" w:cs="Arial"/>
          <w:sz w:val="22"/>
        </w:rPr>
        <w:t xml:space="preserve"> Framework Agreement</w:t>
      </w:r>
      <w:r>
        <w:rPr>
          <w:rFonts w:ascii="Arial" w:hAnsi="Arial" w:cs="Arial"/>
          <w:sz w:val="22"/>
        </w:rPr>
        <w:t>,</w:t>
      </w:r>
      <w:r w:rsidR="00736889" w:rsidRPr="00CB0D79">
        <w:rPr>
          <w:rFonts w:ascii="Arial" w:hAnsi="Arial" w:cs="Arial"/>
          <w:sz w:val="22"/>
        </w:rPr>
        <w:t xml:space="preserve"> will apply for specific paths during this process.</w:t>
      </w:r>
    </w:p>
    <w:p w14:paraId="60B492C4" w14:textId="77777777" w:rsidR="00736889" w:rsidRPr="00CB0D79" w:rsidRDefault="00736889" w:rsidP="00F20635">
      <w:pPr>
        <w:spacing w:after="120"/>
        <w:ind w:left="720"/>
        <w:rPr>
          <w:rFonts w:ascii="Arial" w:hAnsi="Arial" w:cs="Arial"/>
          <w:sz w:val="22"/>
        </w:rPr>
      </w:pPr>
      <w:r w:rsidRPr="00CB0D79">
        <w:rPr>
          <w:rFonts w:ascii="Arial" w:hAnsi="Arial" w:cs="Arial"/>
          <w:sz w:val="22"/>
        </w:rPr>
        <w:t xml:space="preserve">Applicants must provide evidence that the </w:t>
      </w:r>
      <w:r w:rsidR="000A7708">
        <w:rPr>
          <w:rFonts w:ascii="Arial" w:hAnsi="Arial" w:cs="Arial"/>
          <w:sz w:val="22"/>
        </w:rPr>
        <w:t xml:space="preserve">Access </w:t>
      </w:r>
      <w:r w:rsidR="003F2639">
        <w:rPr>
          <w:rFonts w:ascii="Arial" w:hAnsi="Arial" w:cs="Arial"/>
          <w:sz w:val="22"/>
        </w:rPr>
        <w:t>Requirements</w:t>
      </w:r>
      <w:r w:rsidRPr="00CB0D79">
        <w:rPr>
          <w:rFonts w:ascii="Arial" w:hAnsi="Arial" w:cs="Arial"/>
          <w:sz w:val="22"/>
        </w:rPr>
        <w:t xml:space="preserve"> described in Section 2 have been met</w:t>
      </w:r>
      <w:r w:rsidR="000A7708">
        <w:rPr>
          <w:rFonts w:ascii="Arial" w:hAnsi="Arial" w:cs="Arial"/>
          <w:sz w:val="22"/>
        </w:rPr>
        <w:t>.</w:t>
      </w:r>
    </w:p>
    <w:p w14:paraId="0A6F46F1" w14:textId="77777777" w:rsidR="00736889" w:rsidRDefault="00736889" w:rsidP="00F20635">
      <w:pPr>
        <w:ind w:left="720"/>
        <w:rPr>
          <w:rFonts w:ascii="Arial" w:hAnsi="Arial" w:cs="Arial"/>
          <w:sz w:val="22"/>
        </w:rPr>
      </w:pPr>
      <w:r w:rsidRPr="00CB0D79">
        <w:rPr>
          <w:rFonts w:ascii="Arial" w:hAnsi="Arial" w:cs="Arial"/>
          <w:sz w:val="22"/>
        </w:rPr>
        <w:t>The following information must be provided for each path requested:</w:t>
      </w:r>
    </w:p>
    <w:p w14:paraId="6A0147F1" w14:textId="77777777" w:rsidR="00F660D0" w:rsidRPr="00CB0D79" w:rsidRDefault="00F660D0" w:rsidP="00F20635">
      <w:pPr>
        <w:ind w:left="720"/>
        <w:rPr>
          <w:rFonts w:ascii="Arial" w:hAnsi="Arial" w:cs="Arial"/>
          <w:sz w:val="22"/>
        </w:rPr>
      </w:pPr>
    </w:p>
    <w:p w14:paraId="4E31D1D3"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days on which the train is to operate</w:t>
      </w:r>
    </w:p>
    <w:p w14:paraId="684B6D5B"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periods (or specific dates) of operation</w:t>
      </w:r>
    </w:p>
    <w:p w14:paraId="30AF36DE"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point of origin and required departure time</w:t>
      </w:r>
    </w:p>
    <w:p w14:paraId="4CD8B153"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destination and required arrival time</w:t>
      </w:r>
    </w:p>
    <w:p w14:paraId="30178C5A"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train type (passenger or freight)</w:t>
      </w:r>
    </w:p>
    <w:p w14:paraId="12703250" w14:textId="77777777" w:rsidR="00736889" w:rsidRPr="00CB0D79" w:rsidRDefault="00736889" w:rsidP="00F20635">
      <w:pPr>
        <w:numPr>
          <w:ilvl w:val="0"/>
          <w:numId w:val="10"/>
        </w:numPr>
        <w:rPr>
          <w:rFonts w:ascii="Arial" w:hAnsi="Arial" w:cs="Arial"/>
          <w:sz w:val="22"/>
        </w:rPr>
      </w:pPr>
      <w:r w:rsidRPr="00CB0D79">
        <w:rPr>
          <w:rFonts w:ascii="Arial" w:hAnsi="Arial" w:cs="Arial"/>
          <w:sz w:val="22"/>
        </w:rPr>
        <w:t>details of rolling stock including the vehicle serial numbers and the numbers of units per series</w:t>
      </w:r>
    </w:p>
    <w:p w14:paraId="7546E3D4" w14:textId="77777777" w:rsidR="00736889" w:rsidRPr="00CB0D79" w:rsidRDefault="00736889" w:rsidP="00F20635">
      <w:pPr>
        <w:numPr>
          <w:ilvl w:val="0"/>
          <w:numId w:val="10"/>
        </w:numPr>
        <w:spacing w:after="120"/>
        <w:ind w:left="1434" w:hanging="357"/>
        <w:rPr>
          <w:rFonts w:ascii="Arial" w:hAnsi="Arial" w:cs="Arial"/>
          <w:sz w:val="22"/>
        </w:rPr>
      </w:pPr>
      <w:r w:rsidRPr="00CB0D79">
        <w:rPr>
          <w:rFonts w:ascii="Arial" w:hAnsi="Arial" w:cs="Arial"/>
          <w:sz w:val="22"/>
        </w:rPr>
        <w:t>technical details of rolling stock (e.g</w:t>
      </w:r>
      <w:r w:rsidR="0007391B">
        <w:rPr>
          <w:rFonts w:ascii="Arial" w:hAnsi="Arial" w:cs="Arial"/>
          <w:sz w:val="22"/>
        </w:rPr>
        <w:t xml:space="preserve">. </w:t>
      </w:r>
      <w:r w:rsidRPr="00CB0D79">
        <w:rPr>
          <w:rFonts w:ascii="Arial" w:hAnsi="Arial" w:cs="Arial"/>
          <w:sz w:val="22"/>
        </w:rPr>
        <w:t>maximum permitted speed, brake type, length, tonnage, etc.) as requested</w:t>
      </w:r>
    </w:p>
    <w:p w14:paraId="3B9F21C5" w14:textId="77777777" w:rsidR="00736889" w:rsidRDefault="00736889" w:rsidP="00F20635">
      <w:pPr>
        <w:ind w:left="720"/>
        <w:rPr>
          <w:rFonts w:ascii="Arial" w:hAnsi="Arial" w:cs="Arial"/>
          <w:sz w:val="22"/>
        </w:rPr>
      </w:pPr>
      <w:r w:rsidRPr="00CB0D79">
        <w:rPr>
          <w:rFonts w:ascii="Arial" w:hAnsi="Arial" w:cs="Arial"/>
          <w:sz w:val="22"/>
        </w:rPr>
        <w:t>The following information must also be prov</w:t>
      </w:r>
      <w:r w:rsidR="00F660D0">
        <w:rPr>
          <w:rFonts w:ascii="Arial" w:hAnsi="Arial" w:cs="Arial"/>
          <w:sz w:val="22"/>
        </w:rPr>
        <w:t>ided on request, where required:</w:t>
      </w:r>
    </w:p>
    <w:p w14:paraId="62DF4FD1" w14:textId="77777777" w:rsidR="00F660D0" w:rsidRPr="00CB0D79" w:rsidRDefault="00F660D0" w:rsidP="00F20635">
      <w:pPr>
        <w:ind w:left="720"/>
        <w:rPr>
          <w:rFonts w:ascii="Arial" w:hAnsi="Arial" w:cs="Arial"/>
          <w:sz w:val="22"/>
        </w:rPr>
      </w:pPr>
    </w:p>
    <w:p w14:paraId="2C05E92E" w14:textId="32EBC1A3" w:rsidR="00736889" w:rsidRPr="00CB0D79" w:rsidRDefault="00736889" w:rsidP="00F20635">
      <w:pPr>
        <w:numPr>
          <w:ilvl w:val="0"/>
          <w:numId w:val="11"/>
        </w:numPr>
        <w:rPr>
          <w:rFonts w:ascii="Arial" w:hAnsi="Arial" w:cs="Arial"/>
          <w:sz w:val="22"/>
        </w:rPr>
      </w:pPr>
      <w:r w:rsidRPr="00CB0D79">
        <w:rPr>
          <w:rFonts w:ascii="Arial" w:hAnsi="Arial" w:cs="Arial"/>
          <w:sz w:val="22"/>
        </w:rPr>
        <w:t>stops of passenger trains</w:t>
      </w:r>
      <w:r w:rsidR="00666F4D">
        <w:rPr>
          <w:rFonts w:ascii="Arial" w:hAnsi="Arial" w:cs="Arial"/>
          <w:sz w:val="22"/>
        </w:rPr>
        <w:t>/</w:t>
      </w:r>
      <w:r w:rsidRPr="00CB0D79">
        <w:rPr>
          <w:rFonts w:ascii="Arial" w:hAnsi="Arial" w:cs="Arial"/>
          <w:sz w:val="22"/>
        </w:rPr>
        <w:t>handling points of freight trains</w:t>
      </w:r>
    </w:p>
    <w:p w14:paraId="79CF64E5" w14:textId="0410FEAB" w:rsidR="00736889" w:rsidRPr="00CB0D79" w:rsidRDefault="00736889" w:rsidP="00F20635">
      <w:pPr>
        <w:numPr>
          <w:ilvl w:val="0"/>
          <w:numId w:val="11"/>
        </w:numPr>
        <w:rPr>
          <w:rFonts w:ascii="Arial" w:hAnsi="Arial" w:cs="Arial"/>
          <w:sz w:val="22"/>
        </w:rPr>
      </w:pPr>
      <w:r w:rsidRPr="00CB0D79">
        <w:rPr>
          <w:rFonts w:ascii="Arial" w:hAnsi="Arial" w:cs="Arial"/>
          <w:sz w:val="22"/>
        </w:rPr>
        <w:t>details of exceptional loads or dangerous goods</w:t>
      </w:r>
    </w:p>
    <w:p w14:paraId="245EA792" w14:textId="47886BE4" w:rsidR="00736889" w:rsidRPr="00CB0D79" w:rsidRDefault="00736889" w:rsidP="00F20635">
      <w:pPr>
        <w:numPr>
          <w:ilvl w:val="0"/>
          <w:numId w:val="11"/>
        </w:numPr>
        <w:spacing w:after="120"/>
        <w:ind w:left="1434" w:hanging="357"/>
        <w:rPr>
          <w:rFonts w:ascii="Arial" w:hAnsi="Arial" w:cs="Arial"/>
          <w:sz w:val="22"/>
        </w:rPr>
      </w:pPr>
      <w:r w:rsidRPr="00CB0D79">
        <w:rPr>
          <w:rFonts w:ascii="Arial" w:hAnsi="Arial" w:cs="Arial"/>
          <w:sz w:val="22"/>
        </w:rPr>
        <w:t xml:space="preserve">any other information relating to the operation of the </w:t>
      </w:r>
      <w:r w:rsidR="00D6319D" w:rsidRPr="00CB0D79">
        <w:rPr>
          <w:rFonts w:ascii="Arial" w:hAnsi="Arial" w:cs="Arial"/>
          <w:sz w:val="22"/>
        </w:rPr>
        <w:t>train.</w:t>
      </w:r>
    </w:p>
    <w:p w14:paraId="5E4F419C" w14:textId="560EFCAA" w:rsidR="00736889" w:rsidRPr="00CB0D79" w:rsidRDefault="6521EFB3" w:rsidP="6521EFB3">
      <w:pPr>
        <w:spacing w:after="120"/>
        <w:ind w:left="720"/>
        <w:rPr>
          <w:rFonts w:ascii="Arial" w:hAnsi="Arial" w:cs="Arial"/>
          <w:sz w:val="22"/>
          <w:szCs w:val="22"/>
        </w:rPr>
      </w:pPr>
      <w:r w:rsidRPr="6521EFB3">
        <w:rPr>
          <w:rFonts w:ascii="Arial" w:hAnsi="Arial" w:cs="Arial"/>
          <w:sz w:val="22"/>
          <w:szCs w:val="22"/>
        </w:rPr>
        <w:t xml:space="preserve">Requests for capacity must be made in writing to NIR Access Enquiries by </w:t>
      </w:r>
      <w:r w:rsidR="008877D4">
        <w:rPr>
          <w:rFonts w:ascii="Arial" w:hAnsi="Arial" w:cs="Arial"/>
          <w:sz w:val="22"/>
          <w:szCs w:val="22"/>
        </w:rPr>
        <w:t>29</w:t>
      </w:r>
      <w:r w:rsidR="00B647E3">
        <w:rPr>
          <w:rFonts w:ascii="Arial" w:hAnsi="Arial" w:cs="Arial"/>
          <w:sz w:val="22"/>
          <w:szCs w:val="22"/>
        </w:rPr>
        <w:t xml:space="preserve"> May 202</w:t>
      </w:r>
      <w:r w:rsidR="008877D4">
        <w:rPr>
          <w:rFonts w:ascii="Arial" w:hAnsi="Arial" w:cs="Arial"/>
          <w:sz w:val="22"/>
          <w:szCs w:val="22"/>
        </w:rPr>
        <w:t>6</w:t>
      </w:r>
      <w:r w:rsidRPr="6521EFB3">
        <w:rPr>
          <w:rFonts w:ascii="Arial" w:hAnsi="Arial" w:cs="Arial"/>
          <w:sz w:val="22"/>
          <w:szCs w:val="22"/>
        </w:rPr>
        <w:t xml:space="preserve"> see Section 1.8 for contact details.</w:t>
      </w:r>
    </w:p>
    <w:p w14:paraId="2194F902" w14:textId="0FF44E42" w:rsidR="00736889" w:rsidRDefault="00736889" w:rsidP="00F20635">
      <w:pPr>
        <w:spacing w:after="120"/>
        <w:ind w:left="720"/>
        <w:rPr>
          <w:rFonts w:ascii="Arial" w:hAnsi="Arial" w:cs="Arial"/>
          <w:sz w:val="22"/>
        </w:rPr>
      </w:pPr>
      <w:r w:rsidRPr="00CB0D79">
        <w:rPr>
          <w:rFonts w:ascii="Arial" w:hAnsi="Arial" w:cs="Arial"/>
          <w:sz w:val="22"/>
        </w:rPr>
        <w:t>The processes for allocating capacity</w:t>
      </w:r>
      <w:r w:rsidR="00364E3E">
        <w:rPr>
          <w:rFonts w:ascii="Arial" w:hAnsi="Arial" w:cs="Arial"/>
          <w:sz w:val="22"/>
        </w:rPr>
        <w:t>, including priori</w:t>
      </w:r>
      <w:r w:rsidR="0078715E">
        <w:rPr>
          <w:rFonts w:ascii="Arial" w:hAnsi="Arial" w:cs="Arial"/>
          <w:sz w:val="22"/>
        </w:rPr>
        <w:t>ties for where capacity is over</w:t>
      </w:r>
      <w:r w:rsidR="00364E3E">
        <w:rPr>
          <w:rFonts w:ascii="Arial" w:hAnsi="Arial" w:cs="Arial"/>
          <w:sz w:val="22"/>
        </w:rPr>
        <w:t>subscribed</w:t>
      </w:r>
      <w:r w:rsidRPr="00CB0D79">
        <w:rPr>
          <w:rFonts w:ascii="Arial" w:hAnsi="Arial" w:cs="Arial"/>
          <w:sz w:val="22"/>
        </w:rPr>
        <w:t xml:space="preserve"> is described in Sections 4.4 (RUs) and 4.5 (IM)</w:t>
      </w:r>
      <w:r w:rsidR="0007391B">
        <w:rPr>
          <w:rFonts w:ascii="Arial" w:hAnsi="Arial" w:cs="Arial"/>
          <w:sz w:val="22"/>
        </w:rPr>
        <w:t>.</w:t>
      </w:r>
    </w:p>
    <w:p w14:paraId="6B217473" w14:textId="77777777" w:rsidR="004228FE" w:rsidRPr="00026388" w:rsidRDefault="004228FE" w:rsidP="00F20635">
      <w:pPr>
        <w:pStyle w:val="Heading2"/>
      </w:pPr>
      <w:bookmarkStart w:id="36" w:name="_Toc62476727"/>
      <w:r>
        <w:t xml:space="preserve">Schedule for </w:t>
      </w:r>
      <w:r w:rsidR="008E261C">
        <w:t>P</w:t>
      </w:r>
      <w:r>
        <w:t>ath Requests and Allocation Process</w:t>
      </w:r>
      <w:bookmarkEnd w:id="36"/>
    </w:p>
    <w:p w14:paraId="7D7D5EDA" w14:textId="77777777" w:rsidR="00736889" w:rsidRPr="00026388" w:rsidRDefault="00466060" w:rsidP="00F20635">
      <w:pPr>
        <w:pStyle w:val="Heading3"/>
      </w:pPr>
      <w:r>
        <w:t>Schedule for</w:t>
      </w:r>
      <w:r w:rsidR="00736889">
        <w:t xml:space="preserve"> Working Timetable</w:t>
      </w:r>
    </w:p>
    <w:p w14:paraId="4DACD3CB" w14:textId="1B6E4DDB" w:rsidR="00736889" w:rsidRDefault="6521EFB3" w:rsidP="6521EFB3">
      <w:pPr>
        <w:spacing w:after="120"/>
        <w:ind w:left="720"/>
        <w:rPr>
          <w:rFonts w:ascii="Arial" w:hAnsi="Arial" w:cs="Arial"/>
          <w:sz w:val="22"/>
          <w:szCs w:val="22"/>
        </w:rPr>
      </w:pPr>
      <w:r w:rsidRPr="6521EFB3">
        <w:rPr>
          <w:rFonts w:ascii="Arial" w:hAnsi="Arial" w:cs="Arial"/>
          <w:sz w:val="22"/>
          <w:szCs w:val="22"/>
        </w:rPr>
        <w:t>The timescales for development of the working timetable and allocation of specific train paths (national and international) are shown in Figure 1 below.</w:t>
      </w:r>
    </w:p>
    <w:p w14:paraId="7A4603A9" w14:textId="77777777" w:rsidR="00CA54E4" w:rsidRPr="00F76E96" w:rsidRDefault="00CA54E4" w:rsidP="00F20635">
      <w:pPr>
        <w:spacing w:after="120"/>
        <w:ind w:left="720"/>
        <w:rPr>
          <w:rFonts w:ascii="Arial" w:hAnsi="Arial" w:cs="Arial"/>
          <w:sz w:val="22"/>
        </w:rPr>
      </w:pPr>
    </w:p>
    <w:p w14:paraId="6B076054" w14:textId="77777777" w:rsidR="004228FE" w:rsidRPr="00CB0D79" w:rsidRDefault="00F15538" w:rsidP="00F20635">
      <w:pPr>
        <w:ind w:left="720"/>
        <w:rPr>
          <w:rFonts w:ascii="Arial" w:hAnsi="Arial" w:cs="Arial"/>
          <w:sz w:val="22"/>
        </w:rPr>
      </w:pPr>
      <w:r>
        <w:rPr>
          <w:noProof/>
        </w:rPr>
        <w:lastRenderedPageBreak/>
        <w:drawing>
          <wp:inline distT="0" distB="0" distL="0" distR="0" wp14:anchorId="566C063A" wp14:editId="4B085F3D">
            <wp:extent cx="5486400" cy="1343025"/>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5077320" w14:textId="77777777" w:rsidR="007F45F9" w:rsidRDefault="00ED7D93" w:rsidP="00F20635">
      <w:pPr>
        <w:spacing w:before="60" w:after="60"/>
        <w:jc w:val="center"/>
        <w:rPr>
          <w:rFonts w:ascii="Arial" w:hAnsi="Arial" w:cs="Arial"/>
          <w:b/>
          <w:sz w:val="20"/>
          <w:szCs w:val="20"/>
        </w:rPr>
      </w:pPr>
      <w:r w:rsidRPr="00CA54E4">
        <w:rPr>
          <w:rFonts w:ascii="Arial" w:hAnsi="Arial" w:cs="Arial"/>
          <w:b/>
          <w:sz w:val="20"/>
          <w:szCs w:val="20"/>
        </w:rPr>
        <w:t xml:space="preserve">Figure 1 - </w:t>
      </w:r>
      <w:r w:rsidR="00195770" w:rsidRPr="00CA54E4">
        <w:rPr>
          <w:rFonts w:ascii="Arial" w:hAnsi="Arial" w:cs="Arial"/>
          <w:b/>
          <w:sz w:val="20"/>
          <w:szCs w:val="20"/>
        </w:rPr>
        <w:t>Allocation Timescales</w:t>
      </w:r>
      <w:r w:rsidR="00DD0180">
        <w:rPr>
          <w:rFonts w:ascii="Arial" w:hAnsi="Arial" w:cs="Arial"/>
          <w:b/>
          <w:sz w:val="20"/>
          <w:szCs w:val="20"/>
        </w:rPr>
        <w:t xml:space="preserve">  </w:t>
      </w:r>
    </w:p>
    <w:p w14:paraId="59D848CC" w14:textId="77777777" w:rsidR="00CA54E4" w:rsidRPr="00EE427C" w:rsidRDefault="00CA54E4" w:rsidP="00F20635">
      <w:pPr>
        <w:spacing w:before="60" w:after="60"/>
        <w:jc w:val="center"/>
        <w:rPr>
          <w:rFonts w:ascii="Arial" w:hAnsi="Arial" w:cs="Arial"/>
          <w:b/>
          <w:sz w:val="20"/>
          <w:szCs w:val="20"/>
        </w:rPr>
      </w:pPr>
    </w:p>
    <w:p w14:paraId="596DA076" w14:textId="77777777" w:rsidR="00466060" w:rsidRPr="00026388" w:rsidRDefault="00466060" w:rsidP="00F20635">
      <w:pPr>
        <w:pStyle w:val="Heading3"/>
      </w:pPr>
      <w:r>
        <w:t>Schedule for Train Path Requests Outside the Timetabling Process (Ad Hoc Requests)</w:t>
      </w:r>
    </w:p>
    <w:p w14:paraId="5DB1AD5A" w14:textId="17FFF3E8" w:rsidR="00466060" w:rsidRPr="00CB0D79" w:rsidRDefault="00466060" w:rsidP="00F20635">
      <w:pPr>
        <w:spacing w:after="120"/>
        <w:ind w:left="720"/>
        <w:rPr>
          <w:rFonts w:ascii="Arial" w:hAnsi="Arial" w:cs="Arial"/>
          <w:sz w:val="22"/>
        </w:rPr>
      </w:pPr>
      <w:r w:rsidRPr="00CB0D79">
        <w:rPr>
          <w:rFonts w:ascii="Arial" w:hAnsi="Arial" w:cs="Arial"/>
          <w:sz w:val="22"/>
        </w:rPr>
        <w:t xml:space="preserve">Ad hoc requests can be made throughout the </w:t>
      </w:r>
      <w:r w:rsidR="00670EA4">
        <w:rPr>
          <w:rFonts w:ascii="Arial" w:hAnsi="Arial" w:cs="Arial"/>
          <w:sz w:val="22"/>
        </w:rPr>
        <w:t>Working Timetable period</w:t>
      </w:r>
      <w:r w:rsidRPr="00CB0D79">
        <w:rPr>
          <w:rFonts w:ascii="Arial" w:hAnsi="Arial" w:cs="Arial"/>
          <w:sz w:val="22"/>
        </w:rPr>
        <w:t xml:space="preserve"> to utilise any available spare capacity</w:t>
      </w:r>
      <w:r w:rsidR="003A289B">
        <w:rPr>
          <w:rFonts w:ascii="Arial" w:hAnsi="Arial" w:cs="Arial"/>
          <w:sz w:val="22"/>
        </w:rPr>
        <w:t xml:space="preserve"> without a Framework Agreement</w:t>
      </w:r>
      <w:r w:rsidR="0007391B">
        <w:rPr>
          <w:rFonts w:ascii="Arial" w:hAnsi="Arial" w:cs="Arial"/>
          <w:sz w:val="22"/>
        </w:rPr>
        <w:t xml:space="preserve">.  </w:t>
      </w:r>
      <w:r w:rsidRPr="00CB0D79">
        <w:rPr>
          <w:rFonts w:ascii="Arial" w:hAnsi="Arial" w:cs="Arial"/>
          <w:sz w:val="22"/>
        </w:rPr>
        <w:t>Details of the avai</w:t>
      </w:r>
      <w:r w:rsidR="00211B4E">
        <w:rPr>
          <w:rFonts w:ascii="Arial" w:hAnsi="Arial" w:cs="Arial"/>
          <w:sz w:val="22"/>
        </w:rPr>
        <w:t xml:space="preserve">lable spare capacity in </w:t>
      </w:r>
      <w:r w:rsidR="00211B4E" w:rsidRPr="00DD0180">
        <w:rPr>
          <w:rFonts w:ascii="Arial" w:hAnsi="Arial" w:cs="Arial"/>
          <w:sz w:val="22"/>
        </w:rPr>
        <w:t xml:space="preserve">the </w:t>
      </w:r>
      <w:r w:rsidR="0066134F">
        <w:rPr>
          <w:rFonts w:ascii="Arial" w:hAnsi="Arial" w:cs="Arial"/>
          <w:sz w:val="22"/>
        </w:rPr>
        <w:t>202</w:t>
      </w:r>
      <w:r w:rsidR="00637795">
        <w:rPr>
          <w:rFonts w:ascii="Arial" w:hAnsi="Arial" w:cs="Arial"/>
          <w:sz w:val="22"/>
        </w:rPr>
        <w:t>7</w:t>
      </w:r>
      <w:r w:rsidR="0068485D">
        <w:rPr>
          <w:rFonts w:ascii="Arial" w:hAnsi="Arial" w:cs="Arial"/>
          <w:sz w:val="22"/>
        </w:rPr>
        <w:t xml:space="preserve"> </w:t>
      </w:r>
      <w:r w:rsidRPr="00CB0D79">
        <w:rPr>
          <w:rFonts w:ascii="Arial" w:hAnsi="Arial" w:cs="Arial"/>
          <w:sz w:val="22"/>
        </w:rPr>
        <w:t>Working</w:t>
      </w:r>
      <w:r w:rsidR="00990E40">
        <w:rPr>
          <w:rFonts w:ascii="Arial" w:hAnsi="Arial" w:cs="Arial"/>
          <w:sz w:val="22"/>
        </w:rPr>
        <w:t xml:space="preserve"> Timetable can be obtained from </w:t>
      </w:r>
      <w:r w:rsidR="00955C22">
        <w:rPr>
          <w:rFonts w:ascii="Arial" w:hAnsi="Arial" w:cs="Arial"/>
          <w:sz w:val="22"/>
        </w:rPr>
        <w:t>NIR Access Enquiries</w:t>
      </w:r>
      <w:r w:rsidR="00990E40">
        <w:rPr>
          <w:rFonts w:ascii="Arial" w:hAnsi="Arial" w:cs="Arial"/>
          <w:sz w:val="22"/>
        </w:rPr>
        <w:t xml:space="preserve">, see </w:t>
      </w:r>
      <w:r w:rsidR="00677DE4">
        <w:rPr>
          <w:rFonts w:ascii="Arial" w:hAnsi="Arial" w:cs="Arial"/>
          <w:sz w:val="22"/>
        </w:rPr>
        <w:t>Section 1.8</w:t>
      </w:r>
      <w:r w:rsidR="00990E40">
        <w:rPr>
          <w:rFonts w:ascii="Arial" w:hAnsi="Arial" w:cs="Arial"/>
          <w:sz w:val="22"/>
        </w:rPr>
        <w:t xml:space="preserve"> for contact details</w:t>
      </w:r>
      <w:r w:rsidR="00670EA4">
        <w:rPr>
          <w:rFonts w:ascii="Arial" w:hAnsi="Arial" w:cs="Arial"/>
          <w:sz w:val="22"/>
        </w:rPr>
        <w:t>, when that Working Timetable has been finalised</w:t>
      </w:r>
      <w:r w:rsidR="00990E40">
        <w:rPr>
          <w:rFonts w:ascii="Arial" w:hAnsi="Arial" w:cs="Arial"/>
          <w:sz w:val="22"/>
        </w:rPr>
        <w:t>.</w:t>
      </w:r>
    </w:p>
    <w:p w14:paraId="04543169" w14:textId="239A3A7B" w:rsidR="00466060" w:rsidRPr="00CB0D79" w:rsidRDefault="000B3985" w:rsidP="00F20635">
      <w:pPr>
        <w:spacing w:after="120"/>
        <w:ind w:left="720"/>
        <w:rPr>
          <w:rFonts w:ascii="Arial" w:hAnsi="Arial" w:cs="Arial"/>
          <w:sz w:val="22"/>
        </w:rPr>
      </w:pPr>
      <w:r>
        <w:rPr>
          <w:rFonts w:ascii="Arial" w:hAnsi="Arial" w:cs="Arial"/>
          <w:sz w:val="22"/>
        </w:rPr>
        <w:t>The IM</w:t>
      </w:r>
      <w:r w:rsidR="00211B4E">
        <w:rPr>
          <w:rFonts w:ascii="Arial" w:hAnsi="Arial" w:cs="Arial"/>
          <w:sz w:val="22"/>
        </w:rPr>
        <w:t xml:space="preserve"> will aim to </w:t>
      </w:r>
      <w:r w:rsidR="008A2BF9">
        <w:rPr>
          <w:rFonts w:ascii="Arial" w:hAnsi="Arial" w:cs="Arial"/>
          <w:sz w:val="22"/>
        </w:rPr>
        <w:t>acknowledge</w:t>
      </w:r>
      <w:r w:rsidR="006213EF">
        <w:rPr>
          <w:rFonts w:ascii="Arial" w:hAnsi="Arial" w:cs="Arial"/>
          <w:sz w:val="22"/>
        </w:rPr>
        <w:t xml:space="preserve"> </w:t>
      </w:r>
      <w:r w:rsidR="00211B4E">
        <w:rPr>
          <w:rFonts w:ascii="Arial" w:hAnsi="Arial" w:cs="Arial"/>
          <w:sz w:val="22"/>
        </w:rPr>
        <w:t>a</w:t>
      </w:r>
      <w:r w:rsidR="00466060" w:rsidRPr="00CB0D79">
        <w:rPr>
          <w:rFonts w:ascii="Arial" w:hAnsi="Arial" w:cs="Arial"/>
          <w:sz w:val="22"/>
        </w:rPr>
        <w:t>ll</w:t>
      </w:r>
      <w:r w:rsidR="00990E40">
        <w:rPr>
          <w:rFonts w:ascii="Arial" w:hAnsi="Arial" w:cs="Arial"/>
          <w:sz w:val="22"/>
        </w:rPr>
        <w:t xml:space="preserve"> ad hoc</w:t>
      </w:r>
      <w:r w:rsidR="00466060" w:rsidRPr="00CB0D79">
        <w:rPr>
          <w:rFonts w:ascii="Arial" w:hAnsi="Arial" w:cs="Arial"/>
          <w:sz w:val="22"/>
        </w:rPr>
        <w:t xml:space="preserve"> requests for spare capacity within 5 working days.</w:t>
      </w:r>
      <w:r w:rsidR="00AD3A01">
        <w:rPr>
          <w:rFonts w:ascii="Arial" w:hAnsi="Arial" w:cs="Arial"/>
          <w:sz w:val="22"/>
        </w:rPr>
        <w:t xml:space="preserve">  Please see Appendix 6</w:t>
      </w:r>
      <w:r w:rsidR="002E559C">
        <w:rPr>
          <w:rFonts w:ascii="Arial" w:hAnsi="Arial" w:cs="Arial"/>
          <w:sz w:val="22"/>
        </w:rPr>
        <w:t xml:space="preserve"> for Ad Hoc Request form.</w:t>
      </w:r>
      <w:r w:rsidR="00C7739E">
        <w:rPr>
          <w:rFonts w:ascii="Arial" w:hAnsi="Arial" w:cs="Arial"/>
          <w:sz w:val="22"/>
        </w:rPr>
        <w:t xml:space="preserve">  Applicants should allow up to 10 weeks for the process to be complete</w:t>
      </w:r>
      <w:r w:rsidR="00F01F00">
        <w:rPr>
          <w:rFonts w:ascii="Arial" w:hAnsi="Arial" w:cs="Arial"/>
          <w:sz w:val="22"/>
        </w:rPr>
        <w:t>d.</w:t>
      </w:r>
    </w:p>
    <w:p w14:paraId="2CF84936" w14:textId="77777777" w:rsidR="004228FE" w:rsidRPr="00026388" w:rsidRDefault="004228FE" w:rsidP="00F20635">
      <w:pPr>
        <w:pStyle w:val="Heading2"/>
      </w:pPr>
      <w:bookmarkStart w:id="37" w:name="_Toc62476728"/>
      <w:r>
        <w:t>Allocation Process</w:t>
      </w:r>
      <w:bookmarkEnd w:id="37"/>
    </w:p>
    <w:p w14:paraId="4C1D5BB5" w14:textId="77777777" w:rsidR="00466060" w:rsidRPr="00026388" w:rsidRDefault="00466060" w:rsidP="00F20635">
      <w:pPr>
        <w:pStyle w:val="Heading3"/>
      </w:pPr>
      <w:r>
        <w:t>Coordination Process</w:t>
      </w:r>
    </w:p>
    <w:p w14:paraId="1D540659" w14:textId="77777777" w:rsidR="00466060" w:rsidRPr="00CB0D79" w:rsidRDefault="000B3985" w:rsidP="00F20635">
      <w:pPr>
        <w:spacing w:after="120"/>
        <w:ind w:left="720"/>
        <w:rPr>
          <w:rFonts w:ascii="Arial" w:hAnsi="Arial" w:cs="Arial"/>
          <w:sz w:val="22"/>
        </w:rPr>
      </w:pPr>
      <w:r>
        <w:rPr>
          <w:rFonts w:ascii="Arial" w:hAnsi="Arial" w:cs="Arial"/>
          <w:sz w:val="22"/>
        </w:rPr>
        <w:t>The IM</w:t>
      </w:r>
      <w:r w:rsidR="00A61D0B">
        <w:rPr>
          <w:rFonts w:ascii="Arial" w:hAnsi="Arial" w:cs="Arial"/>
          <w:sz w:val="22"/>
        </w:rPr>
        <w:t xml:space="preserve"> will consider all applications from valid Applicants and, </w:t>
      </w:r>
      <w:r w:rsidR="00A61D0B" w:rsidRPr="00CA54E4">
        <w:rPr>
          <w:rFonts w:ascii="Arial" w:hAnsi="Arial" w:cs="Arial"/>
          <w:sz w:val="22"/>
        </w:rPr>
        <w:t>w</w:t>
      </w:r>
      <w:r w:rsidR="00385454" w:rsidRPr="00CA54E4">
        <w:rPr>
          <w:rFonts w:ascii="Arial" w:hAnsi="Arial" w:cs="Arial"/>
          <w:sz w:val="22"/>
        </w:rPr>
        <w:t xml:space="preserve">ithin 4 </w:t>
      </w:r>
      <w:r w:rsidR="00466060" w:rsidRPr="00CA54E4">
        <w:rPr>
          <w:rFonts w:ascii="Arial" w:hAnsi="Arial" w:cs="Arial"/>
          <w:sz w:val="22"/>
        </w:rPr>
        <w:t>months</w:t>
      </w:r>
      <w:r w:rsidR="00466060" w:rsidRPr="00CB0D79">
        <w:rPr>
          <w:rFonts w:ascii="Arial" w:hAnsi="Arial" w:cs="Arial"/>
          <w:sz w:val="22"/>
        </w:rPr>
        <w:t xml:space="preserve"> </w:t>
      </w:r>
      <w:r w:rsidR="00A61D0B">
        <w:rPr>
          <w:rFonts w:ascii="Arial" w:hAnsi="Arial" w:cs="Arial"/>
          <w:sz w:val="22"/>
        </w:rPr>
        <w:t>of</w:t>
      </w:r>
      <w:r w:rsidR="00466060" w:rsidRPr="00CB0D79">
        <w:rPr>
          <w:rFonts w:ascii="Arial" w:hAnsi="Arial" w:cs="Arial"/>
          <w:sz w:val="22"/>
        </w:rPr>
        <w:t xml:space="preserve"> the deadline for </w:t>
      </w:r>
      <w:r w:rsidR="00211B4E">
        <w:rPr>
          <w:rFonts w:ascii="Arial" w:hAnsi="Arial" w:cs="Arial"/>
          <w:sz w:val="22"/>
        </w:rPr>
        <w:t>applications</w:t>
      </w:r>
      <w:r w:rsidR="00466060" w:rsidRPr="00CB0D79">
        <w:rPr>
          <w:rFonts w:ascii="Arial" w:hAnsi="Arial" w:cs="Arial"/>
          <w:sz w:val="22"/>
        </w:rPr>
        <w:t xml:space="preserve">, will </w:t>
      </w:r>
      <w:r w:rsidR="006737EC">
        <w:rPr>
          <w:rFonts w:ascii="Arial" w:hAnsi="Arial" w:cs="Arial"/>
          <w:sz w:val="22"/>
        </w:rPr>
        <w:t xml:space="preserve">circulate a </w:t>
      </w:r>
      <w:r w:rsidR="00A61D0B">
        <w:rPr>
          <w:rFonts w:ascii="Arial" w:hAnsi="Arial" w:cs="Arial"/>
          <w:sz w:val="22"/>
        </w:rPr>
        <w:t>D</w:t>
      </w:r>
      <w:r w:rsidR="00466060" w:rsidRPr="00CB0D79">
        <w:rPr>
          <w:rFonts w:ascii="Arial" w:hAnsi="Arial" w:cs="Arial"/>
          <w:sz w:val="22"/>
        </w:rPr>
        <w:t>raft Working Timetable with interested parties</w:t>
      </w:r>
      <w:r w:rsidR="00A61D0B">
        <w:rPr>
          <w:rFonts w:ascii="Arial" w:hAnsi="Arial" w:cs="Arial"/>
          <w:sz w:val="22"/>
        </w:rPr>
        <w:t xml:space="preserve">.  Interested parties must submit their comments within one </w:t>
      </w:r>
      <w:r w:rsidR="00466060" w:rsidRPr="00CB0D79">
        <w:rPr>
          <w:rFonts w:ascii="Arial" w:hAnsi="Arial" w:cs="Arial"/>
          <w:sz w:val="22"/>
        </w:rPr>
        <w:t>calendar month</w:t>
      </w:r>
      <w:r w:rsidR="00A61D0B">
        <w:rPr>
          <w:rFonts w:ascii="Arial" w:hAnsi="Arial" w:cs="Arial"/>
          <w:sz w:val="22"/>
        </w:rPr>
        <w:t xml:space="preserve"> of issue of the Draft Working Timetable</w:t>
      </w:r>
      <w:r w:rsidR="00466060" w:rsidRPr="00CB0D79">
        <w:rPr>
          <w:rFonts w:ascii="Arial" w:hAnsi="Arial" w:cs="Arial"/>
          <w:sz w:val="22"/>
        </w:rPr>
        <w:t>.</w:t>
      </w:r>
      <w:r w:rsidR="005A5E98">
        <w:rPr>
          <w:rFonts w:ascii="Arial" w:hAnsi="Arial" w:cs="Arial"/>
          <w:sz w:val="22"/>
        </w:rPr>
        <w:t xml:space="preserve">  The complexity of arranging international paths means these paths will be given priority in the process of coordinating capacity requests.</w:t>
      </w:r>
    </w:p>
    <w:p w14:paraId="3B8444C5" w14:textId="77777777" w:rsidR="00466060" w:rsidRPr="00CB0D79" w:rsidRDefault="00466060" w:rsidP="00F20635">
      <w:pPr>
        <w:spacing w:after="60"/>
        <w:ind w:left="720"/>
        <w:rPr>
          <w:rFonts w:ascii="Arial" w:hAnsi="Arial" w:cs="Arial"/>
          <w:sz w:val="22"/>
        </w:rPr>
      </w:pPr>
      <w:r w:rsidRPr="00CB0D79">
        <w:rPr>
          <w:rFonts w:ascii="Arial" w:hAnsi="Arial" w:cs="Arial"/>
          <w:sz w:val="22"/>
        </w:rPr>
        <w:t>Interested parties will include:</w:t>
      </w:r>
    </w:p>
    <w:p w14:paraId="5C4F1B7F" w14:textId="77777777" w:rsidR="00466060" w:rsidRPr="00CB0D79" w:rsidRDefault="00466060" w:rsidP="00F20635">
      <w:pPr>
        <w:numPr>
          <w:ilvl w:val="0"/>
          <w:numId w:val="12"/>
        </w:numPr>
        <w:rPr>
          <w:rFonts w:ascii="Arial" w:hAnsi="Arial" w:cs="Arial"/>
          <w:sz w:val="22"/>
        </w:rPr>
      </w:pPr>
      <w:r w:rsidRPr="00CB0D79">
        <w:rPr>
          <w:rFonts w:ascii="Arial" w:hAnsi="Arial" w:cs="Arial"/>
          <w:sz w:val="22"/>
        </w:rPr>
        <w:t xml:space="preserve">all </w:t>
      </w:r>
      <w:r w:rsidR="00385454">
        <w:rPr>
          <w:rFonts w:ascii="Arial" w:hAnsi="Arial" w:cs="Arial"/>
          <w:sz w:val="22"/>
        </w:rPr>
        <w:t>A</w:t>
      </w:r>
      <w:r w:rsidRPr="00CB0D79">
        <w:rPr>
          <w:rFonts w:ascii="Arial" w:hAnsi="Arial" w:cs="Arial"/>
          <w:sz w:val="22"/>
        </w:rPr>
        <w:t xml:space="preserve">pplicants for infrastructure capacity as part of the specific allocation process to which the </w:t>
      </w:r>
      <w:r w:rsidR="008160BD">
        <w:rPr>
          <w:rFonts w:ascii="Arial" w:hAnsi="Arial" w:cs="Arial"/>
          <w:sz w:val="22"/>
        </w:rPr>
        <w:t>Draft Working Timetable relates,</w:t>
      </w:r>
      <w:r w:rsidRPr="00CB0D79">
        <w:rPr>
          <w:rFonts w:ascii="Arial" w:hAnsi="Arial" w:cs="Arial"/>
          <w:sz w:val="22"/>
        </w:rPr>
        <w:t xml:space="preserve"> and</w:t>
      </w:r>
    </w:p>
    <w:p w14:paraId="61DEC07C" w14:textId="24CECD51" w:rsidR="00466060" w:rsidRPr="00CB0D79" w:rsidRDefault="00466060" w:rsidP="00F20635">
      <w:pPr>
        <w:numPr>
          <w:ilvl w:val="0"/>
          <w:numId w:val="12"/>
        </w:numPr>
        <w:spacing w:after="120"/>
        <w:ind w:left="1434" w:hanging="357"/>
        <w:rPr>
          <w:rFonts w:ascii="Arial" w:hAnsi="Arial" w:cs="Arial"/>
          <w:sz w:val="22"/>
        </w:rPr>
      </w:pPr>
      <w:r w:rsidRPr="00CB0D79">
        <w:rPr>
          <w:rFonts w:ascii="Arial" w:hAnsi="Arial" w:cs="Arial"/>
          <w:sz w:val="22"/>
        </w:rPr>
        <w:t xml:space="preserve">other parties who have indicated to the </w:t>
      </w:r>
      <w:r w:rsidR="007D2360">
        <w:rPr>
          <w:rFonts w:ascii="Arial" w:hAnsi="Arial" w:cs="Arial"/>
          <w:sz w:val="22"/>
        </w:rPr>
        <w:t>ORR</w:t>
      </w:r>
      <w:r w:rsidRPr="00CB0D79">
        <w:rPr>
          <w:rFonts w:ascii="Arial" w:hAnsi="Arial" w:cs="Arial"/>
          <w:sz w:val="22"/>
        </w:rPr>
        <w:t xml:space="preserve"> that they wish to have the opportunity to comment on how the Draft Working Timetable may affect their </w:t>
      </w:r>
      <w:r w:rsidR="00A05B0C">
        <w:rPr>
          <w:rFonts w:ascii="Arial" w:hAnsi="Arial" w:cs="Arial"/>
          <w:sz w:val="22"/>
        </w:rPr>
        <w:t xml:space="preserve">potential operation.  </w:t>
      </w:r>
    </w:p>
    <w:p w14:paraId="398B3DB9" w14:textId="77777777" w:rsidR="00466060" w:rsidRPr="00CB0D79" w:rsidRDefault="00466060" w:rsidP="00F20635">
      <w:pPr>
        <w:spacing w:after="120"/>
        <w:ind w:left="720"/>
        <w:rPr>
          <w:rFonts w:ascii="Arial" w:hAnsi="Arial" w:cs="Arial"/>
          <w:sz w:val="22"/>
        </w:rPr>
      </w:pPr>
      <w:r w:rsidRPr="00CB0D79">
        <w:rPr>
          <w:rFonts w:ascii="Arial" w:hAnsi="Arial" w:cs="Arial"/>
          <w:sz w:val="22"/>
        </w:rPr>
        <w:t xml:space="preserve">Subject to the requirements of </w:t>
      </w:r>
      <w:r w:rsidR="004945AC">
        <w:rPr>
          <w:rFonts w:ascii="Arial" w:hAnsi="Arial" w:cs="Arial"/>
          <w:sz w:val="22"/>
        </w:rPr>
        <w:t>SRNI 2016/420</w:t>
      </w:r>
      <w:r w:rsidRPr="00CB0D79">
        <w:rPr>
          <w:rFonts w:ascii="Arial" w:hAnsi="Arial" w:cs="Arial"/>
          <w:sz w:val="22"/>
        </w:rPr>
        <w:t xml:space="preserve">, </w:t>
      </w:r>
      <w:r w:rsidR="000B3985">
        <w:rPr>
          <w:rFonts w:ascii="Arial" w:hAnsi="Arial" w:cs="Arial"/>
          <w:sz w:val="22"/>
        </w:rPr>
        <w:t>the IM</w:t>
      </w:r>
      <w:r w:rsidRPr="00CB0D79">
        <w:rPr>
          <w:rFonts w:ascii="Arial" w:hAnsi="Arial" w:cs="Arial"/>
          <w:sz w:val="22"/>
        </w:rPr>
        <w:t xml:space="preserve"> will allocate capacity on a fair and equitable basis, based on the Draft Working Timetable and taking account of the views of all interested parties</w:t>
      </w:r>
      <w:r w:rsidR="0007391B">
        <w:rPr>
          <w:rFonts w:ascii="Arial" w:hAnsi="Arial" w:cs="Arial"/>
          <w:sz w:val="22"/>
        </w:rPr>
        <w:t xml:space="preserve">.  </w:t>
      </w:r>
      <w:r w:rsidRPr="00CB0D79">
        <w:rPr>
          <w:rFonts w:ascii="Arial" w:hAnsi="Arial" w:cs="Arial"/>
          <w:sz w:val="22"/>
        </w:rPr>
        <w:t xml:space="preserve">In doing so, </w:t>
      </w:r>
      <w:r w:rsidR="000B3985">
        <w:rPr>
          <w:rFonts w:ascii="Arial" w:hAnsi="Arial" w:cs="Arial"/>
          <w:sz w:val="22"/>
        </w:rPr>
        <w:t>the IM</w:t>
      </w:r>
      <w:r w:rsidRPr="00CB0D79">
        <w:rPr>
          <w:rFonts w:ascii="Arial" w:hAnsi="Arial" w:cs="Arial"/>
          <w:sz w:val="22"/>
        </w:rPr>
        <w:t xml:space="preserve"> will take account of all constraints on </w:t>
      </w:r>
      <w:r w:rsidR="008339A0">
        <w:rPr>
          <w:rFonts w:ascii="Arial" w:hAnsi="Arial" w:cs="Arial"/>
          <w:sz w:val="22"/>
        </w:rPr>
        <w:t>A</w:t>
      </w:r>
      <w:r w:rsidRPr="00CB0D79">
        <w:rPr>
          <w:rFonts w:ascii="Arial" w:hAnsi="Arial" w:cs="Arial"/>
          <w:sz w:val="22"/>
        </w:rPr>
        <w:t>pplicants, including the economic effect on their business.</w:t>
      </w:r>
    </w:p>
    <w:p w14:paraId="2DCBB288" w14:textId="77777777" w:rsidR="00466060" w:rsidRPr="00CB0D79" w:rsidRDefault="00466060" w:rsidP="00F20635">
      <w:pPr>
        <w:spacing w:after="120"/>
        <w:ind w:left="720"/>
        <w:rPr>
          <w:rFonts w:ascii="Arial" w:hAnsi="Arial" w:cs="Arial"/>
          <w:sz w:val="22"/>
        </w:rPr>
      </w:pPr>
      <w:r w:rsidRPr="00CB0D79">
        <w:rPr>
          <w:rFonts w:ascii="Arial" w:hAnsi="Arial" w:cs="Arial"/>
          <w:sz w:val="22"/>
        </w:rPr>
        <w:t xml:space="preserve">Capacity will only be allocated to parties who </w:t>
      </w:r>
      <w:r w:rsidR="008339A0">
        <w:rPr>
          <w:rFonts w:ascii="Arial" w:hAnsi="Arial" w:cs="Arial"/>
          <w:sz w:val="22"/>
        </w:rPr>
        <w:t>already meet</w:t>
      </w:r>
      <w:r w:rsidRPr="00CB0D79">
        <w:rPr>
          <w:rFonts w:ascii="Arial" w:hAnsi="Arial" w:cs="Arial"/>
          <w:sz w:val="22"/>
        </w:rPr>
        <w:t xml:space="preserve"> the requirements outlined in Section 2.2.1</w:t>
      </w:r>
      <w:r w:rsidR="0007391B">
        <w:rPr>
          <w:rFonts w:ascii="Arial" w:hAnsi="Arial" w:cs="Arial"/>
          <w:sz w:val="22"/>
        </w:rPr>
        <w:t xml:space="preserve">.  </w:t>
      </w:r>
      <w:r w:rsidR="000B3985">
        <w:rPr>
          <w:rFonts w:ascii="Arial" w:hAnsi="Arial" w:cs="Arial"/>
          <w:sz w:val="22"/>
        </w:rPr>
        <w:t>The IM</w:t>
      </w:r>
      <w:r w:rsidRPr="00CB0D79">
        <w:rPr>
          <w:rFonts w:ascii="Arial" w:hAnsi="Arial" w:cs="Arial"/>
          <w:sz w:val="22"/>
        </w:rPr>
        <w:t xml:space="preserve"> will</w:t>
      </w:r>
      <w:r w:rsidR="00773D53">
        <w:rPr>
          <w:rFonts w:ascii="Arial" w:hAnsi="Arial" w:cs="Arial"/>
          <w:sz w:val="22"/>
        </w:rPr>
        <w:t>,</w:t>
      </w:r>
      <w:r w:rsidRPr="00CB0D79">
        <w:rPr>
          <w:rFonts w:ascii="Arial" w:hAnsi="Arial" w:cs="Arial"/>
          <w:sz w:val="22"/>
        </w:rPr>
        <w:t xml:space="preserve"> as far as possible, meet all requests for capacity from such parties, including for train paths which cross more than one network.</w:t>
      </w:r>
    </w:p>
    <w:p w14:paraId="7A8CDA74" w14:textId="77777777" w:rsidR="007653E8" w:rsidRDefault="000B3985" w:rsidP="00F20635">
      <w:pPr>
        <w:spacing w:after="120"/>
        <w:ind w:left="720"/>
        <w:rPr>
          <w:rFonts w:ascii="Arial" w:hAnsi="Arial" w:cs="Arial"/>
          <w:sz w:val="22"/>
        </w:rPr>
      </w:pPr>
      <w:r>
        <w:rPr>
          <w:rFonts w:ascii="Arial" w:hAnsi="Arial" w:cs="Arial"/>
          <w:sz w:val="22"/>
        </w:rPr>
        <w:t>The IM</w:t>
      </w:r>
      <w:r w:rsidR="00466060" w:rsidRPr="00CB0D79">
        <w:rPr>
          <w:rFonts w:ascii="Arial" w:hAnsi="Arial" w:cs="Arial"/>
          <w:sz w:val="22"/>
        </w:rPr>
        <w:t xml:space="preserve"> may not refuse an application for a train path if there is no other application for all or part of that path</w:t>
      </w:r>
      <w:r w:rsidR="00D11645">
        <w:rPr>
          <w:rFonts w:ascii="Arial" w:hAnsi="Arial" w:cs="Arial"/>
          <w:sz w:val="22"/>
        </w:rPr>
        <w:t>, subject to the other requirements being met</w:t>
      </w:r>
      <w:r w:rsidR="00466060" w:rsidRPr="00CB0D79">
        <w:rPr>
          <w:rFonts w:ascii="Arial" w:hAnsi="Arial" w:cs="Arial"/>
          <w:sz w:val="22"/>
        </w:rPr>
        <w:t>.</w:t>
      </w:r>
    </w:p>
    <w:p w14:paraId="08A5862F" w14:textId="1A4E161C" w:rsidR="007653E8" w:rsidRPr="00CB0D79" w:rsidRDefault="007653E8" w:rsidP="00F20635">
      <w:pPr>
        <w:spacing w:after="120"/>
        <w:ind w:left="720"/>
        <w:rPr>
          <w:rFonts w:ascii="Arial" w:hAnsi="Arial" w:cs="Arial"/>
          <w:sz w:val="22"/>
        </w:rPr>
      </w:pPr>
      <w:r w:rsidRPr="00CB0D79">
        <w:rPr>
          <w:rFonts w:ascii="Arial" w:hAnsi="Arial" w:cs="Arial"/>
          <w:sz w:val="22"/>
        </w:rPr>
        <w:t xml:space="preserve">In the event of conflict between different requests for infrastructure capacity, </w:t>
      </w:r>
      <w:r w:rsidR="000B3985">
        <w:rPr>
          <w:rFonts w:ascii="Arial" w:hAnsi="Arial" w:cs="Arial"/>
          <w:sz w:val="22"/>
        </w:rPr>
        <w:t>the IM</w:t>
      </w:r>
      <w:r w:rsidRPr="00CB0D79">
        <w:rPr>
          <w:rFonts w:ascii="Arial" w:hAnsi="Arial" w:cs="Arial"/>
          <w:sz w:val="22"/>
        </w:rPr>
        <w:t xml:space="preserve"> will use all best endeavours, in consultation with the appropriate </w:t>
      </w:r>
      <w:r>
        <w:rPr>
          <w:rFonts w:ascii="Arial" w:hAnsi="Arial" w:cs="Arial"/>
          <w:sz w:val="22"/>
        </w:rPr>
        <w:t>A</w:t>
      </w:r>
      <w:r w:rsidRPr="00CB0D79">
        <w:rPr>
          <w:rFonts w:ascii="Arial" w:hAnsi="Arial" w:cs="Arial"/>
          <w:sz w:val="22"/>
        </w:rPr>
        <w:t xml:space="preserve">pplicants, to coordinate the requests and, insofar as it </w:t>
      </w:r>
      <w:r w:rsidR="00773D53">
        <w:rPr>
          <w:rFonts w:ascii="Arial" w:hAnsi="Arial" w:cs="Arial"/>
          <w:sz w:val="22"/>
        </w:rPr>
        <w:t>is reasonable to do</w:t>
      </w:r>
      <w:r w:rsidRPr="00CB0D79">
        <w:rPr>
          <w:rFonts w:ascii="Arial" w:hAnsi="Arial" w:cs="Arial"/>
          <w:sz w:val="22"/>
        </w:rPr>
        <w:t>, may propose alternative infrastructure capacity to that which was requested.</w:t>
      </w:r>
      <w:r w:rsidR="00F15538">
        <w:rPr>
          <w:rFonts w:ascii="Arial" w:hAnsi="Arial" w:cs="Arial"/>
          <w:sz w:val="22"/>
        </w:rPr>
        <w:t xml:space="preserve">  </w:t>
      </w:r>
      <w:r w:rsidR="00F15538" w:rsidRPr="00CA54E4">
        <w:rPr>
          <w:rFonts w:ascii="Arial" w:hAnsi="Arial" w:cs="Arial"/>
          <w:sz w:val="22"/>
        </w:rPr>
        <w:t xml:space="preserve">Previous levels of capacity utilisation </w:t>
      </w:r>
      <w:r w:rsidR="006F6BA2" w:rsidRPr="00CA54E4">
        <w:rPr>
          <w:rFonts w:ascii="Arial" w:hAnsi="Arial" w:cs="Arial"/>
          <w:sz w:val="22"/>
        </w:rPr>
        <w:t>can</w:t>
      </w:r>
      <w:r w:rsidR="00F15538" w:rsidRPr="00CA54E4">
        <w:rPr>
          <w:rFonts w:ascii="Arial" w:hAnsi="Arial" w:cs="Arial"/>
          <w:sz w:val="22"/>
        </w:rPr>
        <w:t xml:space="preserve"> also be </w:t>
      </w:r>
      <w:proofErr w:type="gramStart"/>
      <w:r w:rsidR="00F15538" w:rsidRPr="00CA54E4">
        <w:rPr>
          <w:rFonts w:ascii="Arial" w:hAnsi="Arial" w:cs="Arial"/>
          <w:sz w:val="22"/>
        </w:rPr>
        <w:t>taken into account</w:t>
      </w:r>
      <w:proofErr w:type="gramEnd"/>
      <w:r w:rsidR="00F15538" w:rsidRPr="00CA54E4">
        <w:rPr>
          <w:rFonts w:ascii="Arial" w:hAnsi="Arial" w:cs="Arial"/>
          <w:sz w:val="22"/>
        </w:rPr>
        <w:t xml:space="preserve"> in determining path allocation.  If </w:t>
      </w:r>
      <w:r w:rsidR="00F15538" w:rsidRPr="00CA54E4">
        <w:rPr>
          <w:rFonts w:ascii="Arial" w:hAnsi="Arial" w:cs="Arial"/>
          <w:sz w:val="22"/>
        </w:rPr>
        <w:lastRenderedPageBreak/>
        <w:t>the reliability of a service using a particular path falls below 60</w:t>
      </w:r>
      <w:r w:rsidR="00D6319D" w:rsidRPr="00CA54E4">
        <w:rPr>
          <w:rFonts w:ascii="Arial" w:hAnsi="Arial" w:cs="Arial"/>
          <w:sz w:val="22"/>
        </w:rPr>
        <w:t>%, this</w:t>
      </w:r>
      <w:r w:rsidR="00F15538" w:rsidRPr="00CA54E4">
        <w:rPr>
          <w:rFonts w:ascii="Arial" w:hAnsi="Arial" w:cs="Arial"/>
          <w:sz w:val="22"/>
        </w:rPr>
        <w:t xml:space="preserve"> will be considered as part of the application.</w:t>
      </w:r>
    </w:p>
    <w:p w14:paraId="51197E3B" w14:textId="77777777" w:rsidR="007653E8" w:rsidRDefault="007653E8" w:rsidP="00F20635">
      <w:pPr>
        <w:spacing w:after="120"/>
        <w:ind w:left="720"/>
        <w:rPr>
          <w:rFonts w:ascii="Arial" w:hAnsi="Arial" w:cs="Arial"/>
          <w:sz w:val="22"/>
        </w:rPr>
      </w:pPr>
      <w:r w:rsidRPr="00CB0D79">
        <w:rPr>
          <w:rFonts w:ascii="Arial" w:hAnsi="Arial" w:cs="Arial"/>
          <w:sz w:val="22"/>
        </w:rPr>
        <w:t xml:space="preserve">If it is not possible to reach agreement with all the </w:t>
      </w:r>
      <w:r>
        <w:rPr>
          <w:rFonts w:ascii="Arial" w:hAnsi="Arial" w:cs="Arial"/>
          <w:sz w:val="22"/>
        </w:rPr>
        <w:t>A</w:t>
      </w:r>
      <w:r w:rsidRPr="00CB0D79">
        <w:rPr>
          <w:rFonts w:ascii="Arial" w:hAnsi="Arial" w:cs="Arial"/>
          <w:sz w:val="22"/>
        </w:rPr>
        <w:t xml:space="preserve">pplicants, even though the </w:t>
      </w:r>
      <w:r>
        <w:rPr>
          <w:rFonts w:ascii="Arial" w:hAnsi="Arial" w:cs="Arial"/>
          <w:sz w:val="22"/>
        </w:rPr>
        <w:t>A</w:t>
      </w:r>
      <w:r w:rsidRPr="00CB0D79">
        <w:rPr>
          <w:rFonts w:ascii="Arial" w:hAnsi="Arial" w:cs="Arial"/>
          <w:sz w:val="22"/>
        </w:rPr>
        <w:t xml:space="preserve">pplicants have not unreasonably refused to agree to alternative infrastructure capacity, </w:t>
      </w:r>
      <w:r w:rsidR="000B3985">
        <w:rPr>
          <w:rFonts w:ascii="Arial" w:hAnsi="Arial" w:cs="Arial"/>
          <w:sz w:val="22"/>
        </w:rPr>
        <w:t>the IM</w:t>
      </w:r>
      <w:r w:rsidRPr="00CB0D79">
        <w:rPr>
          <w:rFonts w:ascii="Arial" w:hAnsi="Arial" w:cs="Arial"/>
          <w:sz w:val="22"/>
        </w:rPr>
        <w:t xml:space="preserve"> will allocate the path to the </w:t>
      </w:r>
      <w:r>
        <w:rPr>
          <w:rFonts w:ascii="Arial" w:hAnsi="Arial" w:cs="Arial"/>
          <w:sz w:val="22"/>
        </w:rPr>
        <w:t>A</w:t>
      </w:r>
      <w:r w:rsidRPr="00CB0D79">
        <w:rPr>
          <w:rFonts w:ascii="Arial" w:hAnsi="Arial" w:cs="Arial"/>
          <w:sz w:val="22"/>
        </w:rPr>
        <w:t>pplicant who has the</w:t>
      </w:r>
      <w:r w:rsidR="004945AC">
        <w:rPr>
          <w:rFonts w:ascii="Arial" w:hAnsi="Arial" w:cs="Arial"/>
          <w:sz w:val="22"/>
        </w:rPr>
        <w:t xml:space="preserve"> contractual</w:t>
      </w:r>
      <w:r w:rsidRPr="00CB0D79">
        <w:rPr>
          <w:rFonts w:ascii="Arial" w:hAnsi="Arial" w:cs="Arial"/>
          <w:sz w:val="22"/>
        </w:rPr>
        <w:t xml:space="preserve"> right to use the path (or a substantially similar path) at the time of application</w:t>
      </w:r>
      <w:r>
        <w:rPr>
          <w:rFonts w:ascii="Arial" w:hAnsi="Arial" w:cs="Arial"/>
          <w:sz w:val="22"/>
        </w:rPr>
        <w:t xml:space="preserve">.  </w:t>
      </w:r>
      <w:r w:rsidRPr="00CB0D79">
        <w:rPr>
          <w:rFonts w:ascii="Arial" w:hAnsi="Arial" w:cs="Arial"/>
          <w:sz w:val="22"/>
        </w:rPr>
        <w:t xml:space="preserve">Where no such right exists, </w:t>
      </w:r>
      <w:r w:rsidR="000B3985">
        <w:rPr>
          <w:rFonts w:ascii="Arial" w:hAnsi="Arial" w:cs="Arial"/>
          <w:sz w:val="22"/>
        </w:rPr>
        <w:t>the IM</w:t>
      </w:r>
      <w:r w:rsidRPr="00CB0D79">
        <w:rPr>
          <w:rFonts w:ascii="Arial" w:hAnsi="Arial" w:cs="Arial"/>
          <w:sz w:val="22"/>
        </w:rPr>
        <w:t xml:space="preserve"> will allocate the path to one of the </w:t>
      </w:r>
      <w:r>
        <w:rPr>
          <w:rFonts w:ascii="Arial" w:hAnsi="Arial" w:cs="Arial"/>
          <w:sz w:val="22"/>
        </w:rPr>
        <w:t>A</w:t>
      </w:r>
      <w:r w:rsidRPr="00CB0D79">
        <w:rPr>
          <w:rFonts w:ascii="Arial" w:hAnsi="Arial" w:cs="Arial"/>
          <w:sz w:val="22"/>
        </w:rPr>
        <w:t>pplicants on a non-discriminatory basis</w:t>
      </w:r>
      <w:r>
        <w:rPr>
          <w:rFonts w:ascii="Arial" w:hAnsi="Arial" w:cs="Arial"/>
          <w:sz w:val="22"/>
        </w:rPr>
        <w:t xml:space="preserve">.  </w:t>
      </w:r>
      <w:r w:rsidR="000B3985">
        <w:rPr>
          <w:rFonts w:ascii="Arial" w:hAnsi="Arial" w:cs="Arial"/>
          <w:sz w:val="22"/>
        </w:rPr>
        <w:t>The IM</w:t>
      </w:r>
      <w:r w:rsidRPr="00CB0D79">
        <w:rPr>
          <w:rFonts w:ascii="Arial" w:hAnsi="Arial" w:cs="Arial"/>
          <w:sz w:val="22"/>
        </w:rPr>
        <w:t xml:space="preserve"> may refuse any application if, in its opinion, the </w:t>
      </w:r>
      <w:r>
        <w:rPr>
          <w:rFonts w:ascii="Arial" w:hAnsi="Arial" w:cs="Arial"/>
          <w:sz w:val="22"/>
        </w:rPr>
        <w:t>A</w:t>
      </w:r>
      <w:r w:rsidRPr="00CB0D79">
        <w:rPr>
          <w:rFonts w:ascii="Arial" w:hAnsi="Arial" w:cs="Arial"/>
          <w:sz w:val="22"/>
        </w:rPr>
        <w:t>pplicant has unreasonably refused to agree to an offer of alternative infrastructure capacity.</w:t>
      </w:r>
    </w:p>
    <w:p w14:paraId="5A0C905F" w14:textId="77777777" w:rsidR="00F15538" w:rsidRPr="00CB0D79" w:rsidRDefault="000B3985" w:rsidP="00F15538">
      <w:pPr>
        <w:spacing w:after="120"/>
        <w:ind w:left="720"/>
        <w:rPr>
          <w:rFonts w:ascii="Arial" w:hAnsi="Arial" w:cs="Arial"/>
          <w:sz w:val="22"/>
        </w:rPr>
      </w:pPr>
      <w:r>
        <w:rPr>
          <w:rFonts w:ascii="Arial" w:hAnsi="Arial" w:cs="Arial"/>
          <w:sz w:val="22"/>
        </w:rPr>
        <w:t>D</w:t>
      </w:r>
      <w:r w:rsidR="007653E8" w:rsidRPr="00CB0D79">
        <w:rPr>
          <w:rFonts w:ascii="Arial" w:hAnsi="Arial" w:cs="Arial"/>
          <w:sz w:val="22"/>
        </w:rPr>
        <w:t xml:space="preserve">ecisions concerning applications will be communicated in writing to the </w:t>
      </w:r>
      <w:r w:rsidR="0006709F">
        <w:rPr>
          <w:rFonts w:ascii="Arial" w:hAnsi="Arial" w:cs="Arial"/>
          <w:sz w:val="22"/>
        </w:rPr>
        <w:t>Applicant</w:t>
      </w:r>
      <w:r w:rsidR="007653E8">
        <w:rPr>
          <w:rFonts w:ascii="Arial" w:hAnsi="Arial" w:cs="Arial"/>
          <w:sz w:val="22"/>
        </w:rPr>
        <w:t xml:space="preserve">.  </w:t>
      </w:r>
      <w:r w:rsidR="007653E8" w:rsidRPr="00CB0D79">
        <w:rPr>
          <w:rFonts w:ascii="Arial" w:hAnsi="Arial" w:cs="Arial"/>
          <w:sz w:val="22"/>
        </w:rPr>
        <w:t>In the case of a refusal, this will include the reasons for the refusal</w:t>
      </w:r>
      <w:r w:rsidR="007653E8">
        <w:rPr>
          <w:rFonts w:ascii="Arial" w:hAnsi="Arial" w:cs="Arial"/>
          <w:sz w:val="22"/>
        </w:rPr>
        <w:t xml:space="preserve">.  </w:t>
      </w:r>
      <w:r w:rsidR="007653E8" w:rsidRPr="00CB0D79">
        <w:rPr>
          <w:rFonts w:ascii="Arial" w:hAnsi="Arial" w:cs="Arial"/>
          <w:sz w:val="22"/>
        </w:rPr>
        <w:t xml:space="preserve">In cases where the application is refused on the grounds of insufficient capacity, </w:t>
      </w:r>
      <w:r w:rsidR="004945AC">
        <w:rPr>
          <w:rFonts w:ascii="Arial" w:hAnsi="Arial" w:cs="Arial"/>
          <w:sz w:val="22"/>
        </w:rPr>
        <w:t xml:space="preserve">it </w:t>
      </w:r>
      <w:r w:rsidR="007653E8" w:rsidRPr="00CB0D79">
        <w:rPr>
          <w:rFonts w:ascii="Arial" w:hAnsi="Arial" w:cs="Arial"/>
          <w:sz w:val="22"/>
        </w:rPr>
        <w:t xml:space="preserve">will additionally include advice that the element of infrastructure concerned has been declared congested and the </w:t>
      </w:r>
      <w:r w:rsidR="0006709F">
        <w:rPr>
          <w:rFonts w:ascii="Arial" w:hAnsi="Arial" w:cs="Arial"/>
          <w:sz w:val="22"/>
        </w:rPr>
        <w:t>Applicant</w:t>
      </w:r>
      <w:r w:rsidR="007653E8" w:rsidRPr="00CB0D79">
        <w:rPr>
          <w:rFonts w:ascii="Arial" w:hAnsi="Arial" w:cs="Arial"/>
          <w:sz w:val="22"/>
        </w:rPr>
        <w:t xml:space="preserve"> will be advised of the results of the Capacity Analysis and of the Capacity Enhancement Plan (see Section 4.4.3).</w:t>
      </w:r>
    </w:p>
    <w:p w14:paraId="2F0B7EC7" w14:textId="77777777" w:rsidR="00466060" w:rsidRPr="002E2672" w:rsidRDefault="00C05E11" w:rsidP="00F20635">
      <w:pPr>
        <w:pStyle w:val="Heading3"/>
      </w:pPr>
      <w:r>
        <w:t xml:space="preserve">Track Access </w:t>
      </w:r>
      <w:r w:rsidR="00466060" w:rsidRPr="002E2672">
        <w:t>Dispute Resolution Process</w:t>
      </w:r>
    </w:p>
    <w:p w14:paraId="670B7234" w14:textId="77777777" w:rsidR="00466060" w:rsidRDefault="00466060" w:rsidP="00F20635">
      <w:pPr>
        <w:ind w:left="720"/>
        <w:rPr>
          <w:rFonts w:ascii="Arial" w:hAnsi="Arial" w:cs="Arial"/>
          <w:sz w:val="22"/>
        </w:rPr>
      </w:pPr>
      <w:r w:rsidRPr="00CB0D79">
        <w:rPr>
          <w:rFonts w:ascii="Arial" w:hAnsi="Arial" w:cs="Arial"/>
          <w:sz w:val="22"/>
        </w:rPr>
        <w:t xml:space="preserve">If differences are not resolved during the coordination process, </w:t>
      </w:r>
      <w:r w:rsidR="000B3985">
        <w:rPr>
          <w:rFonts w:ascii="Arial" w:hAnsi="Arial" w:cs="Arial"/>
          <w:sz w:val="22"/>
        </w:rPr>
        <w:t>the IM</w:t>
      </w:r>
      <w:r w:rsidRPr="00CB0D79">
        <w:rPr>
          <w:rFonts w:ascii="Arial" w:hAnsi="Arial" w:cs="Arial"/>
          <w:sz w:val="22"/>
        </w:rPr>
        <w:t xml:space="preserve"> will reach a decision based on the following considerations:</w:t>
      </w:r>
    </w:p>
    <w:p w14:paraId="3D2933E5" w14:textId="77777777" w:rsidR="000D7BAE" w:rsidRPr="00CB0D79" w:rsidRDefault="000D7BAE" w:rsidP="00F20635">
      <w:pPr>
        <w:ind w:left="720"/>
        <w:rPr>
          <w:rFonts w:ascii="Arial" w:hAnsi="Arial" w:cs="Arial"/>
          <w:sz w:val="22"/>
        </w:rPr>
      </w:pPr>
    </w:p>
    <w:p w14:paraId="70B8AD75" w14:textId="77777777" w:rsidR="00466060" w:rsidRPr="00CB0D79" w:rsidRDefault="00466060" w:rsidP="00F20635">
      <w:pPr>
        <w:numPr>
          <w:ilvl w:val="0"/>
          <w:numId w:val="13"/>
        </w:numPr>
        <w:rPr>
          <w:rFonts w:ascii="Arial" w:hAnsi="Arial" w:cs="Arial"/>
          <w:sz w:val="22"/>
        </w:rPr>
      </w:pPr>
      <w:r w:rsidRPr="00CB0D79">
        <w:rPr>
          <w:rFonts w:ascii="Arial" w:hAnsi="Arial" w:cs="Arial"/>
          <w:sz w:val="22"/>
        </w:rPr>
        <w:t>overall impact on the timetable</w:t>
      </w:r>
    </w:p>
    <w:p w14:paraId="77E35677" w14:textId="77777777" w:rsidR="00466060" w:rsidRPr="00CB0D79" w:rsidRDefault="00466060" w:rsidP="00F20635">
      <w:pPr>
        <w:numPr>
          <w:ilvl w:val="0"/>
          <w:numId w:val="13"/>
        </w:numPr>
        <w:rPr>
          <w:rFonts w:ascii="Arial" w:hAnsi="Arial" w:cs="Arial"/>
          <w:sz w:val="22"/>
        </w:rPr>
      </w:pPr>
      <w:r w:rsidRPr="00CB0D79">
        <w:rPr>
          <w:rFonts w:ascii="Arial" w:hAnsi="Arial" w:cs="Arial"/>
          <w:sz w:val="22"/>
        </w:rPr>
        <w:t>optimisation of capacity utilisation</w:t>
      </w:r>
    </w:p>
    <w:p w14:paraId="677901E6" w14:textId="77777777" w:rsidR="00466060" w:rsidRPr="00CB0D79" w:rsidRDefault="00466060" w:rsidP="00F20635">
      <w:pPr>
        <w:numPr>
          <w:ilvl w:val="0"/>
          <w:numId w:val="13"/>
        </w:numPr>
        <w:rPr>
          <w:rFonts w:ascii="Arial" w:hAnsi="Arial" w:cs="Arial"/>
          <w:sz w:val="22"/>
        </w:rPr>
      </w:pPr>
      <w:r w:rsidRPr="00CB0D79">
        <w:rPr>
          <w:rFonts w:ascii="Arial" w:hAnsi="Arial" w:cs="Arial"/>
          <w:sz w:val="22"/>
        </w:rPr>
        <w:t>priority rules for congested infrastructure</w:t>
      </w:r>
    </w:p>
    <w:p w14:paraId="284AB956" w14:textId="77777777" w:rsidR="00466060" w:rsidRPr="00CB0D79" w:rsidRDefault="00466060" w:rsidP="00F20635">
      <w:pPr>
        <w:numPr>
          <w:ilvl w:val="0"/>
          <w:numId w:val="13"/>
        </w:numPr>
        <w:rPr>
          <w:rFonts w:ascii="Arial" w:hAnsi="Arial" w:cs="Arial"/>
          <w:sz w:val="22"/>
        </w:rPr>
      </w:pPr>
      <w:r w:rsidRPr="00CB0D79">
        <w:rPr>
          <w:rFonts w:ascii="Arial" w:hAnsi="Arial" w:cs="Arial"/>
          <w:sz w:val="22"/>
        </w:rPr>
        <w:t>the number of identical paths used</w:t>
      </w:r>
      <w:r w:rsidR="008160BD">
        <w:rPr>
          <w:rFonts w:ascii="Arial" w:hAnsi="Arial" w:cs="Arial"/>
          <w:sz w:val="22"/>
        </w:rPr>
        <w:t>,</w:t>
      </w:r>
      <w:r w:rsidRPr="00CB0D79">
        <w:rPr>
          <w:rFonts w:ascii="Arial" w:hAnsi="Arial" w:cs="Arial"/>
          <w:sz w:val="22"/>
        </w:rPr>
        <w:t xml:space="preserve"> and</w:t>
      </w:r>
    </w:p>
    <w:p w14:paraId="55B4D77B" w14:textId="77777777" w:rsidR="00466060" w:rsidRPr="00CB0D79" w:rsidRDefault="00466060" w:rsidP="00F20635">
      <w:pPr>
        <w:numPr>
          <w:ilvl w:val="0"/>
          <w:numId w:val="13"/>
        </w:numPr>
        <w:spacing w:after="120"/>
        <w:ind w:left="1434" w:hanging="357"/>
        <w:rPr>
          <w:rFonts w:ascii="Arial" w:hAnsi="Arial" w:cs="Arial"/>
          <w:sz w:val="22"/>
        </w:rPr>
      </w:pPr>
      <w:r w:rsidRPr="00CB0D79">
        <w:rPr>
          <w:rFonts w:ascii="Arial" w:hAnsi="Arial" w:cs="Arial"/>
          <w:sz w:val="22"/>
        </w:rPr>
        <w:t>the chronological order in which requests were received</w:t>
      </w:r>
      <w:r w:rsidR="00990E40">
        <w:rPr>
          <w:rFonts w:ascii="Arial" w:hAnsi="Arial" w:cs="Arial"/>
          <w:sz w:val="22"/>
        </w:rPr>
        <w:t>.</w:t>
      </w:r>
    </w:p>
    <w:p w14:paraId="15BB6F37" w14:textId="77777777" w:rsidR="00466060" w:rsidRDefault="00466060" w:rsidP="00F20635">
      <w:pPr>
        <w:spacing w:after="120"/>
        <w:ind w:left="720"/>
        <w:rPr>
          <w:rFonts w:ascii="Arial" w:hAnsi="Arial" w:cs="Arial"/>
          <w:sz w:val="22"/>
        </w:rPr>
      </w:pPr>
      <w:r w:rsidRPr="00CB0D79">
        <w:rPr>
          <w:rFonts w:ascii="Arial" w:hAnsi="Arial" w:cs="Arial"/>
          <w:sz w:val="22"/>
        </w:rPr>
        <w:t xml:space="preserve">Where </w:t>
      </w:r>
      <w:r w:rsidR="00EA7E4E">
        <w:rPr>
          <w:rFonts w:ascii="Arial" w:hAnsi="Arial" w:cs="Arial"/>
          <w:sz w:val="22"/>
        </w:rPr>
        <w:t>a</w:t>
      </w:r>
      <w:r w:rsidRPr="00CB0D79">
        <w:rPr>
          <w:rFonts w:ascii="Arial" w:hAnsi="Arial" w:cs="Arial"/>
          <w:sz w:val="22"/>
        </w:rPr>
        <w:t xml:space="preserve"> Framework Agreement is in place with any </w:t>
      </w:r>
      <w:r w:rsidR="00211B4E">
        <w:rPr>
          <w:rFonts w:ascii="Arial" w:hAnsi="Arial" w:cs="Arial"/>
          <w:sz w:val="22"/>
        </w:rPr>
        <w:t>RU</w:t>
      </w:r>
      <w:r w:rsidRPr="00CB0D79">
        <w:rPr>
          <w:rFonts w:ascii="Arial" w:hAnsi="Arial" w:cs="Arial"/>
          <w:sz w:val="22"/>
        </w:rPr>
        <w:t>, paths requested by that undertaking will be given a higher priority than requests from another undertaking which would have the same priority but where no Framework Agreement is in place.</w:t>
      </w:r>
    </w:p>
    <w:p w14:paraId="52A6492D" w14:textId="50B915F4" w:rsidR="004B240F" w:rsidRDefault="004B240F" w:rsidP="00BA417C">
      <w:pPr>
        <w:spacing w:after="120"/>
        <w:ind w:left="720"/>
        <w:rPr>
          <w:rFonts w:ascii="Arial" w:hAnsi="Arial" w:cs="Arial"/>
          <w:sz w:val="22"/>
        </w:rPr>
      </w:pPr>
      <w:r>
        <w:rPr>
          <w:rFonts w:ascii="Arial" w:hAnsi="Arial" w:cs="Arial"/>
          <w:sz w:val="22"/>
        </w:rPr>
        <w:t xml:space="preserve">Applicants must respond within </w:t>
      </w:r>
      <w:r w:rsidR="00E527AE">
        <w:rPr>
          <w:rFonts w:ascii="Arial" w:hAnsi="Arial" w:cs="Arial"/>
          <w:sz w:val="22"/>
        </w:rPr>
        <w:t>10 working days</w:t>
      </w:r>
      <w:r>
        <w:rPr>
          <w:rFonts w:ascii="Arial" w:hAnsi="Arial" w:cs="Arial"/>
          <w:sz w:val="22"/>
        </w:rPr>
        <w:t xml:space="preserve"> of the final decision if they wish to dispute the capacity allocated in the Draft Working Timetable.</w:t>
      </w:r>
      <w:r w:rsidR="00DB5CFC" w:rsidRPr="00DB5CFC">
        <w:rPr>
          <w:rFonts w:ascii="Arial" w:hAnsi="Arial" w:cs="Arial"/>
          <w:sz w:val="22"/>
        </w:rPr>
        <w:t xml:space="preserve"> </w:t>
      </w:r>
      <w:r w:rsidR="00DB5CFC" w:rsidRPr="00802BAB">
        <w:rPr>
          <w:rFonts w:ascii="Arial" w:hAnsi="Arial" w:cs="Arial"/>
          <w:sz w:val="22"/>
        </w:rPr>
        <w:t>A</w:t>
      </w:r>
      <w:r w:rsidR="006F6BA2" w:rsidRPr="00802BAB">
        <w:rPr>
          <w:rFonts w:ascii="Arial" w:hAnsi="Arial" w:cs="Arial"/>
          <w:sz w:val="22"/>
        </w:rPr>
        <w:t xml:space="preserve"> decision</w:t>
      </w:r>
      <w:r w:rsidR="00DB5CFC" w:rsidRPr="00802BAB">
        <w:rPr>
          <w:rFonts w:ascii="Arial" w:hAnsi="Arial" w:cs="Arial"/>
          <w:sz w:val="22"/>
        </w:rPr>
        <w:t xml:space="preserve"> will then be made within 10 working days of receipt of the dispute.</w:t>
      </w:r>
      <w:r w:rsidR="003E4C2D">
        <w:rPr>
          <w:rFonts w:ascii="Arial" w:hAnsi="Arial" w:cs="Arial"/>
          <w:sz w:val="22"/>
        </w:rPr>
        <w:t xml:space="preserve">  Applicants may then appeal directly to the ORR, o</w:t>
      </w:r>
      <w:r w:rsidR="000B3985">
        <w:rPr>
          <w:rFonts w:ascii="Arial" w:hAnsi="Arial" w:cs="Arial"/>
          <w:sz w:val="22"/>
        </w:rPr>
        <w:t xml:space="preserve">r seek to resolve within the </w:t>
      </w:r>
      <w:r w:rsidR="003E4C2D">
        <w:rPr>
          <w:rFonts w:ascii="Arial" w:hAnsi="Arial" w:cs="Arial"/>
          <w:sz w:val="22"/>
        </w:rPr>
        <w:t>Dispute Resolution Process (Capaci</w:t>
      </w:r>
      <w:r w:rsidR="00613FEE">
        <w:rPr>
          <w:rFonts w:ascii="Arial" w:hAnsi="Arial" w:cs="Arial"/>
          <w:sz w:val="22"/>
        </w:rPr>
        <w:t>ty Allocation) (I-SYP-PRO-1805) found at:</w:t>
      </w:r>
      <w:r w:rsidR="00BA417C" w:rsidRPr="00BA417C">
        <w:t xml:space="preserve"> </w:t>
      </w:r>
      <w:hyperlink r:id="rId49" w:history="1">
        <w:r w:rsidR="003D6CAA" w:rsidRPr="003D6CAA">
          <w:rPr>
            <w:rStyle w:val="Hyperlink"/>
            <w:rFonts w:ascii="Arial" w:hAnsi="Arial" w:cs="Arial"/>
            <w:sz w:val="22"/>
            <w:szCs w:val="22"/>
          </w:rPr>
          <w:t>Link to Dispute Resolution Process</w:t>
        </w:r>
      </w:hyperlink>
      <w:r w:rsidR="003D6CAA" w:rsidRPr="003D6CAA">
        <w:rPr>
          <w:rFonts w:ascii="Arial" w:hAnsi="Arial" w:cs="Arial"/>
          <w:color w:val="000000"/>
          <w:sz w:val="22"/>
          <w:szCs w:val="22"/>
        </w:rPr>
        <w:t>  </w:t>
      </w:r>
    </w:p>
    <w:p w14:paraId="50522607" w14:textId="77777777" w:rsidR="004B240F" w:rsidRDefault="00802BAB" w:rsidP="00F20635">
      <w:pPr>
        <w:spacing w:after="120"/>
        <w:ind w:left="720"/>
        <w:rPr>
          <w:rFonts w:ascii="Arial" w:hAnsi="Arial" w:cs="Arial"/>
          <w:sz w:val="22"/>
        </w:rPr>
      </w:pPr>
      <w:r>
        <w:rPr>
          <w:rFonts w:ascii="Arial" w:hAnsi="Arial" w:cs="Arial"/>
          <w:sz w:val="22"/>
        </w:rPr>
        <w:t>The Applicant can also appeal at any point to the ORR.</w:t>
      </w:r>
      <w:r w:rsidR="004B240F">
        <w:rPr>
          <w:rFonts w:ascii="Arial" w:hAnsi="Arial" w:cs="Arial"/>
          <w:sz w:val="22"/>
        </w:rPr>
        <w:t xml:space="preserve">  The details and timescales of the Appeals Process can be obtained from </w:t>
      </w:r>
      <w:r w:rsidR="007D2360">
        <w:rPr>
          <w:rFonts w:ascii="Arial" w:hAnsi="Arial" w:cs="Arial"/>
          <w:sz w:val="22"/>
        </w:rPr>
        <w:t>ORR</w:t>
      </w:r>
      <w:r w:rsidR="004945AC">
        <w:rPr>
          <w:rFonts w:ascii="Arial" w:hAnsi="Arial" w:cs="Arial"/>
          <w:sz w:val="22"/>
        </w:rPr>
        <w:t xml:space="preserve"> at</w:t>
      </w:r>
      <w:r w:rsidR="00613FEE">
        <w:rPr>
          <w:rFonts w:ascii="Arial" w:hAnsi="Arial" w:cs="Arial"/>
          <w:sz w:val="22"/>
        </w:rPr>
        <w:t>:</w:t>
      </w:r>
      <w:r w:rsidR="004945AC">
        <w:rPr>
          <w:rFonts w:ascii="Arial" w:hAnsi="Arial" w:cs="Arial"/>
          <w:sz w:val="22"/>
        </w:rPr>
        <w:t xml:space="preserve"> </w:t>
      </w:r>
      <w:hyperlink r:id="rId50" w:history="1">
        <w:r w:rsidR="000B3985">
          <w:rPr>
            <w:rStyle w:val="Hyperlink"/>
            <w:rFonts w:ascii="Arial" w:hAnsi="Arial" w:cs="Arial"/>
            <w:sz w:val="22"/>
          </w:rPr>
          <w:t>Link to ORR guidance</w:t>
        </w:r>
      </w:hyperlink>
      <w:r w:rsidR="004945AC">
        <w:rPr>
          <w:rFonts w:ascii="Arial" w:hAnsi="Arial" w:cs="Arial"/>
          <w:sz w:val="22"/>
        </w:rPr>
        <w:t xml:space="preserve">. </w:t>
      </w:r>
    </w:p>
    <w:p w14:paraId="7A89BCD8" w14:textId="77777777" w:rsidR="008423B8" w:rsidRDefault="002F43A1" w:rsidP="00F20635">
      <w:pPr>
        <w:spacing w:after="120"/>
        <w:ind w:left="720"/>
        <w:rPr>
          <w:rFonts w:ascii="Arial" w:hAnsi="Arial" w:cs="Arial"/>
          <w:sz w:val="22"/>
        </w:rPr>
      </w:pPr>
      <w:r>
        <w:rPr>
          <w:rFonts w:ascii="Arial" w:hAnsi="Arial" w:cs="Arial"/>
          <w:sz w:val="22"/>
        </w:rPr>
        <w:t>The Dispute Resolution Process will operate in parallel with the Capacity Allocation process and will not be permitted to delay Allocation of Capacity for the Working Timetable Period.</w:t>
      </w:r>
      <w:r w:rsidR="008423B8">
        <w:rPr>
          <w:rFonts w:ascii="Arial" w:hAnsi="Arial" w:cs="Arial"/>
          <w:sz w:val="22"/>
        </w:rPr>
        <w:t xml:space="preserve">  </w:t>
      </w:r>
    </w:p>
    <w:p w14:paraId="111EB6AA" w14:textId="77777777" w:rsidR="008423B8" w:rsidRDefault="00CA54E4" w:rsidP="00F20635">
      <w:pPr>
        <w:spacing w:after="120"/>
        <w:ind w:left="720"/>
        <w:rPr>
          <w:rFonts w:ascii="Arial" w:hAnsi="Arial" w:cs="Arial"/>
          <w:sz w:val="22"/>
        </w:rPr>
      </w:pPr>
      <w:r>
        <w:rPr>
          <w:rFonts w:ascii="Arial" w:hAnsi="Arial" w:cs="Arial"/>
          <w:sz w:val="22"/>
        </w:rPr>
        <w:t>To request information on the Dispute Resolution P</w:t>
      </w:r>
      <w:r w:rsidR="008423B8">
        <w:rPr>
          <w:rFonts w:ascii="Arial" w:hAnsi="Arial" w:cs="Arial"/>
          <w:sz w:val="22"/>
        </w:rPr>
        <w:t>rocess, please contact NIR Access Enquiries, see Section 1.8 for contact details.</w:t>
      </w:r>
    </w:p>
    <w:p w14:paraId="6252458A" w14:textId="77777777" w:rsidR="008423B8" w:rsidRPr="00CB0D79" w:rsidRDefault="008423B8" w:rsidP="00F20635">
      <w:pPr>
        <w:spacing w:after="120"/>
        <w:ind w:left="720"/>
        <w:rPr>
          <w:rFonts w:ascii="Arial" w:hAnsi="Arial" w:cs="Arial"/>
          <w:sz w:val="22"/>
        </w:rPr>
      </w:pPr>
    </w:p>
    <w:p w14:paraId="0942984D" w14:textId="77777777" w:rsidR="00466060" w:rsidRPr="00026388" w:rsidRDefault="00466060" w:rsidP="00F20635">
      <w:pPr>
        <w:pStyle w:val="Heading3"/>
      </w:pPr>
      <w:r>
        <w:t>Congested Infrastructure: Definition, Priority Criteria and Process</w:t>
      </w:r>
    </w:p>
    <w:p w14:paraId="5AD97B4B" w14:textId="4EF3FE0B" w:rsidR="00C6658F" w:rsidRDefault="001A1030" w:rsidP="00F20635">
      <w:pPr>
        <w:spacing w:after="120"/>
        <w:ind w:left="720"/>
        <w:rPr>
          <w:rFonts w:ascii="Arial" w:hAnsi="Arial" w:cs="Arial"/>
          <w:sz w:val="22"/>
        </w:rPr>
      </w:pPr>
      <w:r>
        <w:rPr>
          <w:rFonts w:ascii="Arial" w:hAnsi="Arial" w:cs="Arial"/>
          <w:sz w:val="22"/>
        </w:rPr>
        <w:t>Regulation 26</w:t>
      </w:r>
      <w:r w:rsidR="00211B4E">
        <w:rPr>
          <w:rFonts w:ascii="Arial" w:hAnsi="Arial" w:cs="Arial"/>
          <w:sz w:val="22"/>
        </w:rPr>
        <w:t xml:space="preserve"> of </w:t>
      </w:r>
      <w:r w:rsidR="00C6658F">
        <w:rPr>
          <w:rFonts w:ascii="Arial" w:hAnsi="Arial" w:cs="Arial"/>
          <w:sz w:val="22"/>
        </w:rPr>
        <w:t>SR</w:t>
      </w:r>
      <w:r w:rsidR="00211B4E">
        <w:rPr>
          <w:rFonts w:ascii="Arial" w:hAnsi="Arial" w:cs="Arial"/>
          <w:sz w:val="22"/>
        </w:rPr>
        <w:t>NI</w:t>
      </w:r>
      <w:r w:rsidR="00C6658F">
        <w:rPr>
          <w:rFonts w:ascii="Arial" w:hAnsi="Arial" w:cs="Arial"/>
          <w:sz w:val="22"/>
        </w:rPr>
        <w:t xml:space="preserve"> 20</w:t>
      </w:r>
      <w:r w:rsidR="007D2360">
        <w:rPr>
          <w:rFonts w:ascii="Arial" w:hAnsi="Arial" w:cs="Arial"/>
          <w:sz w:val="22"/>
        </w:rPr>
        <w:t>16</w:t>
      </w:r>
      <w:r w:rsidR="00C6658F">
        <w:rPr>
          <w:rFonts w:ascii="Arial" w:hAnsi="Arial" w:cs="Arial"/>
          <w:sz w:val="22"/>
        </w:rPr>
        <w:t>/</w:t>
      </w:r>
      <w:r w:rsidR="007D2360">
        <w:rPr>
          <w:rFonts w:ascii="Arial" w:hAnsi="Arial" w:cs="Arial"/>
          <w:sz w:val="22"/>
        </w:rPr>
        <w:t>420</w:t>
      </w:r>
      <w:r w:rsidR="00C6658F">
        <w:rPr>
          <w:rFonts w:ascii="Arial" w:hAnsi="Arial" w:cs="Arial"/>
          <w:sz w:val="22"/>
        </w:rPr>
        <w:t xml:space="preserve"> sets out the criteria for dealin</w:t>
      </w:r>
      <w:r w:rsidR="004945AC">
        <w:rPr>
          <w:rFonts w:ascii="Arial" w:hAnsi="Arial" w:cs="Arial"/>
          <w:sz w:val="22"/>
        </w:rPr>
        <w:t xml:space="preserve">g with Congested Infrastructure, although at </w:t>
      </w:r>
      <w:r w:rsidR="00FA2072">
        <w:rPr>
          <w:rFonts w:ascii="Arial" w:hAnsi="Arial" w:cs="Arial"/>
          <w:sz w:val="22"/>
        </w:rPr>
        <w:t xml:space="preserve">the </w:t>
      </w:r>
      <w:r w:rsidR="004945AC">
        <w:rPr>
          <w:rFonts w:ascii="Arial" w:hAnsi="Arial" w:cs="Arial"/>
          <w:sz w:val="22"/>
        </w:rPr>
        <w:t xml:space="preserve">time of publishing no parts of the network </w:t>
      </w:r>
      <w:r w:rsidR="0079118F">
        <w:rPr>
          <w:rFonts w:ascii="Arial" w:hAnsi="Arial" w:cs="Arial"/>
          <w:sz w:val="22"/>
        </w:rPr>
        <w:t xml:space="preserve">have been </w:t>
      </w:r>
      <w:r w:rsidR="004945AC">
        <w:rPr>
          <w:rFonts w:ascii="Arial" w:hAnsi="Arial" w:cs="Arial"/>
          <w:sz w:val="22"/>
        </w:rPr>
        <w:t>declared congested.</w:t>
      </w:r>
      <w:r w:rsidR="00485AD8">
        <w:rPr>
          <w:rFonts w:ascii="Arial" w:hAnsi="Arial" w:cs="Arial"/>
          <w:sz w:val="22"/>
        </w:rPr>
        <w:t xml:space="preserve">  </w:t>
      </w:r>
    </w:p>
    <w:p w14:paraId="645BC45C" w14:textId="603DE9C0" w:rsidR="00466060" w:rsidRPr="00CB0D79" w:rsidRDefault="00466060" w:rsidP="00F20635">
      <w:pPr>
        <w:spacing w:after="120"/>
        <w:ind w:left="720"/>
        <w:rPr>
          <w:rFonts w:ascii="Arial" w:hAnsi="Arial" w:cs="Arial"/>
          <w:sz w:val="22"/>
        </w:rPr>
      </w:pPr>
      <w:r w:rsidRPr="00CB0D79">
        <w:rPr>
          <w:rFonts w:ascii="Arial" w:hAnsi="Arial" w:cs="Arial"/>
          <w:sz w:val="22"/>
        </w:rPr>
        <w:lastRenderedPageBreak/>
        <w:t xml:space="preserve">Where, after the coordination of requests for capacity and consultation with the </w:t>
      </w:r>
      <w:r w:rsidR="00C6658F">
        <w:rPr>
          <w:rFonts w:ascii="Arial" w:hAnsi="Arial" w:cs="Arial"/>
          <w:sz w:val="22"/>
        </w:rPr>
        <w:t>A</w:t>
      </w:r>
      <w:r w:rsidRPr="00CB0D79">
        <w:rPr>
          <w:rFonts w:ascii="Arial" w:hAnsi="Arial" w:cs="Arial"/>
          <w:sz w:val="22"/>
        </w:rPr>
        <w:t xml:space="preserve">pplicants, it is not possible to satisfy requests for a particular element of infrastructure adequately, </w:t>
      </w:r>
      <w:r w:rsidR="000B3985">
        <w:rPr>
          <w:rFonts w:ascii="Arial" w:hAnsi="Arial" w:cs="Arial"/>
          <w:sz w:val="22"/>
        </w:rPr>
        <w:t>the IM</w:t>
      </w:r>
      <w:r w:rsidRPr="00CB0D79">
        <w:rPr>
          <w:rFonts w:ascii="Arial" w:hAnsi="Arial" w:cs="Arial"/>
          <w:sz w:val="22"/>
        </w:rPr>
        <w:t xml:space="preserve"> will declare that element of infrastructure to be congested</w:t>
      </w:r>
      <w:r w:rsidR="00485AD8">
        <w:rPr>
          <w:rFonts w:ascii="Arial" w:hAnsi="Arial" w:cs="Arial"/>
          <w:sz w:val="22"/>
        </w:rPr>
        <w:t xml:space="preserve"> and implement the Congested Infrastructure Process.  </w:t>
      </w:r>
      <w:hyperlink r:id="rId51" w:history="1">
        <w:r w:rsidR="00B52BDD" w:rsidRPr="00B52BDD">
          <w:rPr>
            <w:rStyle w:val="Hyperlink"/>
            <w:rFonts w:ascii="Arial" w:hAnsi="Arial" w:cs="Arial"/>
            <w:sz w:val="22"/>
            <w:szCs w:val="22"/>
          </w:rPr>
          <w:t>Link to Congested Infrastructure Process</w:t>
        </w:r>
      </w:hyperlink>
      <w:r w:rsidR="00B52BDD" w:rsidRPr="00B52BDD">
        <w:rPr>
          <w:rFonts w:ascii="Verdana" w:hAnsi="Verdana"/>
          <w:color w:val="000000"/>
          <w:sz w:val="22"/>
          <w:szCs w:val="22"/>
        </w:rPr>
        <w:t>  </w:t>
      </w:r>
    </w:p>
    <w:p w14:paraId="2F88EEA4" w14:textId="77777777" w:rsidR="00466060" w:rsidRPr="00CB0D79" w:rsidRDefault="00466060" w:rsidP="00F20635">
      <w:pPr>
        <w:spacing w:after="120"/>
        <w:ind w:left="720"/>
        <w:rPr>
          <w:rFonts w:ascii="Arial" w:hAnsi="Arial" w:cs="Arial"/>
          <w:sz w:val="22"/>
        </w:rPr>
      </w:pPr>
      <w:r w:rsidRPr="00060041">
        <w:rPr>
          <w:rFonts w:ascii="Arial" w:hAnsi="Arial" w:cs="Arial"/>
          <w:sz w:val="22"/>
        </w:rPr>
        <w:t xml:space="preserve">Where appropriate, </w:t>
      </w:r>
      <w:r w:rsidR="000B3985">
        <w:rPr>
          <w:rFonts w:ascii="Arial" w:hAnsi="Arial" w:cs="Arial"/>
          <w:sz w:val="22"/>
        </w:rPr>
        <w:t>the IM</w:t>
      </w:r>
      <w:r w:rsidRPr="00060041">
        <w:rPr>
          <w:rFonts w:ascii="Arial" w:hAnsi="Arial" w:cs="Arial"/>
          <w:sz w:val="22"/>
        </w:rPr>
        <w:t xml:space="preserve"> may </w:t>
      </w:r>
      <w:r w:rsidR="00633416" w:rsidRPr="00060041">
        <w:rPr>
          <w:rFonts w:ascii="Arial" w:hAnsi="Arial" w:cs="Arial"/>
          <w:sz w:val="22"/>
        </w:rPr>
        <w:t>set</w:t>
      </w:r>
      <w:r w:rsidRPr="00060041">
        <w:rPr>
          <w:rFonts w:ascii="Arial" w:hAnsi="Arial" w:cs="Arial"/>
          <w:sz w:val="22"/>
        </w:rPr>
        <w:t xml:space="preserve"> an additional levy during periods of congestion, to reflect the scarcity of capacity on that element of infrastructure</w:t>
      </w:r>
      <w:r w:rsidR="00633416" w:rsidRPr="00060041">
        <w:rPr>
          <w:rFonts w:ascii="Arial" w:hAnsi="Arial" w:cs="Arial"/>
          <w:sz w:val="22"/>
        </w:rPr>
        <w:t>.</w:t>
      </w:r>
    </w:p>
    <w:p w14:paraId="3337CEAA" w14:textId="77777777" w:rsidR="00466060" w:rsidRPr="00CB0D79" w:rsidRDefault="00466060" w:rsidP="00F20635">
      <w:pPr>
        <w:spacing w:after="120"/>
        <w:ind w:left="720"/>
        <w:rPr>
          <w:rFonts w:ascii="Arial" w:hAnsi="Arial" w:cs="Arial"/>
          <w:sz w:val="22"/>
        </w:rPr>
      </w:pPr>
      <w:r w:rsidRPr="00CB0D79">
        <w:rPr>
          <w:rFonts w:ascii="Arial" w:hAnsi="Arial" w:cs="Arial"/>
          <w:sz w:val="22"/>
        </w:rPr>
        <w:t xml:space="preserve">Where coordination (and any additional access levy charged, if applicable) does not sufficiently reduce demand for an element of infrastructure, </w:t>
      </w:r>
      <w:r w:rsidR="000B3985">
        <w:rPr>
          <w:rFonts w:ascii="Arial" w:hAnsi="Arial" w:cs="Arial"/>
          <w:sz w:val="22"/>
        </w:rPr>
        <w:t>the IM</w:t>
      </w:r>
      <w:r w:rsidRPr="00CB0D79">
        <w:rPr>
          <w:rFonts w:ascii="Arial" w:hAnsi="Arial" w:cs="Arial"/>
          <w:sz w:val="22"/>
        </w:rPr>
        <w:t xml:space="preserve"> will allocate capacity utilising the following priority criteria:</w:t>
      </w:r>
    </w:p>
    <w:p w14:paraId="7F00155D" w14:textId="77777777" w:rsidR="00633416" w:rsidRPr="00AB5F13" w:rsidRDefault="00633416" w:rsidP="00F20635">
      <w:pPr>
        <w:keepNext/>
        <w:numPr>
          <w:ilvl w:val="0"/>
          <w:numId w:val="14"/>
        </w:numPr>
        <w:ind w:left="1434" w:hanging="357"/>
        <w:rPr>
          <w:rFonts w:ascii="Arial" w:hAnsi="Arial" w:cs="Arial"/>
          <w:sz w:val="22"/>
        </w:rPr>
      </w:pPr>
      <w:r w:rsidRPr="00AB5F13">
        <w:rPr>
          <w:rFonts w:ascii="Arial" w:hAnsi="Arial" w:cs="Arial"/>
          <w:sz w:val="22"/>
        </w:rPr>
        <w:t>Passenger Service Obligations</w:t>
      </w:r>
    </w:p>
    <w:p w14:paraId="4140872C" w14:textId="77777777" w:rsidR="00466060" w:rsidRPr="00AB5F13" w:rsidRDefault="00466060" w:rsidP="00F20635">
      <w:pPr>
        <w:numPr>
          <w:ilvl w:val="0"/>
          <w:numId w:val="14"/>
        </w:numPr>
        <w:rPr>
          <w:rFonts w:ascii="Arial" w:hAnsi="Arial" w:cs="Arial"/>
          <w:sz w:val="22"/>
        </w:rPr>
      </w:pPr>
      <w:r w:rsidRPr="00AB5F13">
        <w:rPr>
          <w:rFonts w:ascii="Arial" w:hAnsi="Arial" w:cs="Arial"/>
          <w:sz w:val="22"/>
        </w:rPr>
        <w:t>peak commuter passenger traffic</w:t>
      </w:r>
    </w:p>
    <w:p w14:paraId="638E7C86" w14:textId="77777777" w:rsidR="00466060" w:rsidRPr="00AB5F13" w:rsidRDefault="00466060" w:rsidP="00F20635">
      <w:pPr>
        <w:numPr>
          <w:ilvl w:val="0"/>
          <w:numId w:val="14"/>
        </w:numPr>
        <w:rPr>
          <w:rFonts w:ascii="Arial" w:hAnsi="Arial" w:cs="Arial"/>
          <w:sz w:val="22"/>
        </w:rPr>
      </w:pPr>
      <w:r w:rsidRPr="00AB5F13">
        <w:rPr>
          <w:rFonts w:ascii="Arial" w:hAnsi="Arial" w:cs="Arial"/>
          <w:sz w:val="22"/>
        </w:rPr>
        <w:t>international passenger traffic</w:t>
      </w:r>
    </w:p>
    <w:p w14:paraId="6C4BFCD7" w14:textId="77777777" w:rsidR="00466060" w:rsidRPr="00AB5F13" w:rsidRDefault="00466060" w:rsidP="00F20635">
      <w:pPr>
        <w:numPr>
          <w:ilvl w:val="0"/>
          <w:numId w:val="14"/>
        </w:numPr>
        <w:rPr>
          <w:rFonts w:ascii="Arial" w:hAnsi="Arial" w:cs="Arial"/>
          <w:sz w:val="22"/>
        </w:rPr>
      </w:pPr>
      <w:r w:rsidRPr="00AB5F13">
        <w:rPr>
          <w:rFonts w:ascii="Arial" w:hAnsi="Arial" w:cs="Arial"/>
          <w:sz w:val="22"/>
        </w:rPr>
        <w:t>off peak passenger traffic</w:t>
      </w:r>
    </w:p>
    <w:p w14:paraId="3A2FADFB" w14:textId="4B125E1A" w:rsidR="00466060" w:rsidRPr="00AB5F13" w:rsidRDefault="00466060" w:rsidP="00F20635">
      <w:pPr>
        <w:numPr>
          <w:ilvl w:val="0"/>
          <w:numId w:val="14"/>
        </w:numPr>
        <w:rPr>
          <w:rFonts w:ascii="Arial" w:hAnsi="Arial" w:cs="Arial"/>
          <w:sz w:val="22"/>
        </w:rPr>
      </w:pPr>
      <w:r w:rsidRPr="00AB5F13">
        <w:rPr>
          <w:rFonts w:ascii="Arial" w:hAnsi="Arial" w:cs="Arial"/>
          <w:sz w:val="22"/>
        </w:rPr>
        <w:t>special</w:t>
      </w:r>
      <w:r w:rsidR="00A82C4E">
        <w:rPr>
          <w:rFonts w:ascii="Arial" w:hAnsi="Arial" w:cs="Arial"/>
          <w:sz w:val="22"/>
        </w:rPr>
        <w:t>/</w:t>
      </w:r>
      <w:r w:rsidRPr="00AB5F13">
        <w:rPr>
          <w:rFonts w:ascii="Arial" w:hAnsi="Arial" w:cs="Arial"/>
          <w:sz w:val="22"/>
        </w:rPr>
        <w:t>charter passenger traffic</w:t>
      </w:r>
    </w:p>
    <w:p w14:paraId="523242FC" w14:textId="77777777" w:rsidR="00466060" w:rsidRPr="00F54487" w:rsidRDefault="00466060" w:rsidP="00F20635">
      <w:pPr>
        <w:numPr>
          <w:ilvl w:val="0"/>
          <w:numId w:val="14"/>
        </w:numPr>
        <w:rPr>
          <w:rFonts w:ascii="Arial" w:hAnsi="Arial" w:cs="Arial"/>
          <w:sz w:val="22"/>
        </w:rPr>
      </w:pPr>
      <w:r w:rsidRPr="00AB5F13">
        <w:rPr>
          <w:rFonts w:ascii="Arial" w:hAnsi="Arial" w:cs="Arial"/>
          <w:sz w:val="22"/>
        </w:rPr>
        <w:t>freight traffic</w:t>
      </w:r>
      <w:r w:rsidR="00F54487">
        <w:rPr>
          <w:rFonts w:ascii="Arial" w:hAnsi="Arial" w:cs="Arial"/>
          <w:sz w:val="22"/>
        </w:rPr>
        <w:t xml:space="preserve"> including international freight traffic</w:t>
      </w:r>
    </w:p>
    <w:p w14:paraId="6D409E5A" w14:textId="77777777" w:rsidR="00466060" w:rsidRPr="00AB5F13" w:rsidRDefault="00466060" w:rsidP="00F20635">
      <w:pPr>
        <w:numPr>
          <w:ilvl w:val="0"/>
          <w:numId w:val="14"/>
        </w:numPr>
        <w:spacing w:after="120"/>
        <w:ind w:left="1434" w:hanging="357"/>
        <w:rPr>
          <w:rFonts w:ascii="Arial" w:hAnsi="Arial" w:cs="Arial"/>
          <w:sz w:val="22"/>
        </w:rPr>
      </w:pPr>
      <w:r w:rsidRPr="00AB5F13">
        <w:rPr>
          <w:rFonts w:ascii="Arial" w:hAnsi="Arial" w:cs="Arial"/>
          <w:sz w:val="22"/>
        </w:rPr>
        <w:t>infrastructure maintenance traffic*</w:t>
      </w:r>
      <w:r w:rsidR="00D37508">
        <w:rPr>
          <w:rFonts w:ascii="Arial" w:hAnsi="Arial" w:cs="Arial"/>
          <w:sz w:val="22"/>
        </w:rPr>
        <w:t>.</w:t>
      </w:r>
    </w:p>
    <w:p w14:paraId="6307D69C" w14:textId="513CBF35" w:rsidR="00466060" w:rsidRPr="00693067" w:rsidRDefault="0049594D" w:rsidP="00F20635">
      <w:pPr>
        <w:spacing w:after="120"/>
        <w:ind w:left="720"/>
        <w:rPr>
          <w:rFonts w:ascii="Arial" w:hAnsi="Arial" w:cs="Arial"/>
          <w:i/>
          <w:iCs/>
          <w:sz w:val="22"/>
        </w:rPr>
      </w:pPr>
      <w:r w:rsidRPr="00693067">
        <w:rPr>
          <w:rFonts w:ascii="Arial" w:hAnsi="Arial" w:cs="Arial"/>
          <w:i/>
          <w:iCs/>
          <w:sz w:val="22"/>
        </w:rPr>
        <w:t>*</w:t>
      </w:r>
      <w:r w:rsidR="00466060" w:rsidRPr="00693067">
        <w:rPr>
          <w:rFonts w:ascii="Arial" w:hAnsi="Arial" w:cs="Arial"/>
          <w:i/>
          <w:iCs/>
          <w:sz w:val="22"/>
        </w:rPr>
        <w:t>In an emergency, infrastructure maintenance traffic will be given a higher priority if required to deal with an incident.</w:t>
      </w:r>
    </w:p>
    <w:p w14:paraId="3EC0F883" w14:textId="77777777" w:rsidR="008423B8" w:rsidRDefault="008423B8" w:rsidP="00F20635">
      <w:pPr>
        <w:spacing w:after="120"/>
        <w:ind w:left="720"/>
        <w:rPr>
          <w:rFonts w:ascii="Arial" w:hAnsi="Arial" w:cs="Arial"/>
          <w:sz w:val="22"/>
        </w:rPr>
      </w:pPr>
      <w:r>
        <w:rPr>
          <w:rFonts w:ascii="Arial" w:hAnsi="Arial" w:cs="Arial"/>
          <w:sz w:val="22"/>
        </w:rPr>
        <w:t>To request information on the procedure for congested infrastructure, please contact NIR Access Enquiries, see Section 1.8 for contact details.</w:t>
      </w:r>
    </w:p>
    <w:p w14:paraId="0C0A8B44" w14:textId="77777777" w:rsidR="0065793A" w:rsidRDefault="00357044" w:rsidP="00F20635">
      <w:pPr>
        <w:pStyle w:val="Heading3"/>
        <w:numPr>
          <w:ilvl w:val="0"/>
          <w:numId w:val="0"/>
        </w:numPr>
      </w:pPr>
      <w:r>
        <w:t xml:space="preserve"> </w:t>
      </w:r>
    </w:p>
    <w:p w14:paraId="0B8D62BC" w14:textId="77777777" w:rsidR="00941ADD" w:rsidRPr="00026388" w:rsidRDefault="00941ADD" w:rsidP="00F20635">
      <w:pPr>
        <w:pStyle w:val="Heading3"/>
      </w:pPr>
      <w:r>
        <w:t>Impact of Framework Agreements</w:t>
      </w:r>
    </w:p>
    <w:p w14:paraId="4A116E29" w14:textId="735402F8" w:rsidR="005F3063" w:rsidRDefault="6521EFB3" w:rsidP="42E3BC26">
      <w:pPr>
        <w:spacing w:after="120"/>
        <w:ind w:left="720"/>
        <w:rPr>
          <w:rFonts w:ascii="Arial" w:hAnsi="Arial" w:cs="Arial"/>
          <w:sz w:val="22"/>
          <w:szCs w:val="22"/>
        </w:rPr>
      </w:pPr>
      <w:r w:rsidRPr="6521EFB3">
        <w:rPr>
          <w:rFonts w:ascii="Arial" w:hAnsi="Arial" w:cs="Arial"/>
          <w:sz w:val="22"/>
          <w:szCs w:val="22"/>
        </w:rPr>
        <w:t>As stated in section 4.4.2, where a Framework Agreement is in place with any RU, subject to the terms and conditions of that Agreement, access requests made by that RU will be given a higher priority than requests from another undertaking which would have the same priority but where no Framework Agreement is in place.  As the length of our access contracts does not exceed one timetable period, we do not consider that a Framework Capacity Statement is required.</w:t>
      </w:r>
    </w:p>
    <w:p w14:paraId="19BBE6A6" w14:textId="77777777" w:rsidR="004228FE" w:rsidRPr="00026388" w:rsidRDefault="004228FE" w:rsidP="00F20635">
      <w:pPr>
        <w:pStyle w:val="Heading2"/>
      </w:pPr>
      <w:bookmarkStart w:id="38" w:name="_Toc62476729"/>
      <w:r>
        <w:t>Allocation of Capacity for Maintenance, Renewal and Enhancements</w:t>
      </w:r>
      <w:bookmarkEnd w:id="38"/>
    </w:p>
    <w:p w14:paraId="588C3A48" w14:textId="77777777" w:rsidR="00941ADD" w:rsidRPr="00026388" w:rsidRDefault="00941ADD" w:rsidP="00F20635">
      <w:pPr>
        <w:pStyle w:val="Heading3"/>
      </w:pPr>
      <w:r>
        <w:t>Process</w:t>
      </w:r>
    </w:p>
    <w:p w14:paraId="16A4BD0B" w14:textId="77777777" w:rsidR="00941ADD" w:rsidRDefault="00941ADD" w:rsidP="00F20635">
      <w:pPr>
        <w:spacing w:after="120"/>
        <w:ind w:left="720"/>
        <w:rPr>
          <w:rFonts w:ascii="Arial" w:hAnsi="Arial" w:cs="Arial"/>
          <w:sz w:val="22"/>
        </w:rPr>
      </w:pPr>
      <w:proofErr w:type="gramStart"/>
      <w:r w:rsidRPr="00CB0D79">
        <w:rPr>
          <w:rFonts w:ascii="Arial" w:hAnsi="Arial" w:cs="Arial"/>
          <w:sz w:val="22"/>
        </w:rPr>
        <w:t>In order to</w:t>
      </w:r>
      <w:proofErr w:type="gramEnd"/>
      <w:r w:rsidRPr="00CB0D79">
        <w:rPr>
          <w:rFonts w:ascii="Arial" w:hAnsi="Arial" w:cs="Arial"/>
          <w:sz w:val="22"/>
        </w:rPr>
        <w:t xml:space="preserve"> ensure the required levels of safety, reliability and quality of the infrastructure, </w:t>
      </w:r>
      <w:r w:rsidR="000B3985">
        <w:rPr>
          <w:rFonts w:ascii="Arial" w:hAnsi="Arial" w:cs="Arial"/>
          <w:sz w:val="22"/>
        </w:rPr>
        <w:t>the IM</w:t>
      </w:r>
      <w:r w:rsidRPr="00CB0D79">
        <w:rPr>
          <w:rFonts w:ascii="Arial" w:hAnsi="Arial" w:cs="Arial"/>
          <w:sz w:val="22"/>
        </w:rPr>
        <w:t xml:space="preserve"> must reserve part of the available infrastructure capacity for maintenance, renewal and enhancement works.</w:t>
      </w:r>
    </w:p>
    <w:p w14:paraId="48F4FD27" w14:textId="77777777" w:rsidR="00D91153" w:rsidRDefault="002F5F66" w:rsidP="00F20635">
      <w:pPr>
        <w:spacing w:after="120"/>
        <w:ind w:left="720"/>
        <w:rPr>
          <w:rFonts w:ascii="Arial" w:hAnsi="Arial" w:cs="Arial"/>
          <w:sz w:val="22"/>
        </w:rPr>
      </w:pPr>
      <w:r>
        <w:rPr>
          <w:rFonts w:ascii="Arial" w:hAnsi="Arial" w:cs="Arial"/>
          <w:sz w:val="22"/>
        </w:rPr>
        <w:t>Planned engineering a</w:t>
      </w:r>
      <w:r w:rsidR="00D91153">
        <w:rPr>
          <w:rFonts w:ascii="Arial" w:hAnsi="Arial" w:cs="Arial"/>
          <w:sz w:val="22"/>
        </w:rPr>
        <w:t>ctivities</w:t>
      </w:r>
      <w:r w:rsidR="00FA5CD7">
        <w:rPr>
          <w:rFonts w:ascii="Arial" w:hAnsi="Arial" w:cs="Arial"/>
          <w:sz w:val="22"/>
        </w:rPr>
        <w:t xml:space="preserve"> known at the time of writing</w:t>
      </w:r>
      <w:r w:rsidR="00D91153">
        <w:rPr>
          <w:rFonts w:ascii="Arial" w:hAnsi="Arial" w:cs="Arial"/>
          <w:sz w:val="22"/>
        </w:rPr>
        <w:t xml:space="preserve"> are detailed in section 3.5 of the Network Statement.  Alloc</w:t>
      </w:r>
      <w:r>
        <w:rPr>
          <w:rFonts w:ascii="Arial" w:hAnsi="Arial" w:cs="Arial"/>
          <w:sz w:val="22"/>
        </w:rPr>
        <w:t>ation of Capacity for m</w:t>
      </w:r>
      <w:r w:rsidR="00D91153">
        <w:rPr>
          <w:rFonts w:ascii="Arial" w:hAnsi="Arial" w:cs="Arial"/>
          <w:sz w:val="22"/>
        </w:rPr>
        <w:t xml:space="preserve">ovement of </w:t>
      </w:r>
      <w:r>
        <w:rPr>
          <w:rFonts w:ascii="Arial" w:hAnsi="Arial" w:cs="Arial"/>
          <w:sz w:val="22"/>
        </w:rPr>
        <w:t>engineering vehicles/t</w:t>
      </w:r>
      <w:r w:rsidR="00D91153">
        <w:rPr>
          <w:rFonts w:ascii="Arial" w:hAnsi="Arial" w:cs="Arial"/>
          <w:sz w:val="22"/>
        </w:rPr>
        <w:t xml:space="preserve">rains is obtained </w:t>
      </w:r>
      <w:r w:rsidR="00A90EE9">
        <w:rPr>
          <w:rFonts w:ascii="Arial" w:hAnsi="Arial" w:cs="Arial"/>
          <w:sz w:val="22"/>
        </w:rPr>
        <w:t>as part of the</w:t>
      </w:r>
      <w:r w:rsidR="00D91153">
        <w:rPr>
          <w:rFonts w:ascii="Arial" w:hAnsi="Arial" w:cs="Arial"/>
          <w:sz w:val="22"/>
        </w:rPr>
        <w:t xml:space="preserve"> Capacity Allocation Process.</w:t>
      </w:r>
      <w:r w:rsidR="002C19A0">
        <w:rPr>
          <w:rFonts w:ascii="Arial" w:hAnsi="Arial" w:cs="Arial"/>
          <w:sz w:val="22"/>
        </w:rPr>
        <w:t xml:space="preserve">  To request information o</w:t>
      </w:r>
      <w:r w:rsidR="005B1B81">
        <w:rPr>
          <w:rFonts w:ascii="Arial" w:hAnsi="Arial" w:cs="Arial"/>
          <w:sz w:val="22"/>
        </w:rPr>
        <w:t>n the scheduling</w:t>
      </w:r>
      <w:r w:rsidR="003E4C2D">
        <w:rPr>
          <w:rFonts w:ascii="Arial" w:hAnsi="Arial" w:cs="Arial"/>
          <w:sz w:val="22"/>
        </w:rPr>
        <w:t xml:space="preserve"> of planned maintenance work</w:t>
      </w:r>
      <w:r w:rsidR="005B1B81">
        <w:rPr>
          <w:rFonts w:ascii="Arial" w:hAnsi="Arial" w:cs="Arial"/>
          <w:sz w:val="22"/>
        </w:rPr>
        <w:t xml:space="preserve"> and the procedu</w:t>
      </w:r>
      <w:r>
        <w:rPr>
          <w:rFonts w:ascii="Arial" w:hAnsi="Arial" w:cs="Arial"/>
          <w:sz w:val="22"/>
        </w:rPr>
        <w:t>res for</w:t>
      </w:r>
      <w:r w:rsidR="002C19A0">
        <w:rPr>
          <w:rFonts w:ascii="Arial" w:hAnsi="Arial" w:cs="Arial"/>
          <w:sz w:val="22"/>
        </w:rPr>
        <w:t xml:space="preserve"> unforeseen maintenance work, please contact NIR Access Enquiries, see Section 1.8 for contact details.</w:t>
      </w:r>
    </w:p>
    <w:p w14:paraId="79A096CF" w14:textId="77777777" w:rsidR="00941ADD" w:rsidRPr="00026388" w:rsidRDefault="00AE0E51" w:rsidP="00F20635">
      <w:pPr>
        <w:pStyle w:val="Heading3"/>
      </w:pPr>
      <w:r>
        <w:t>Possession Planning</w:t>
      </w:r>
    </w:p>
    <w:p w14:paraId="20C674A5" w14:textId="70B3C973" w:rsidR="00941ADD" w:rsidRDefault="00941ADD" w:rsidP="00F20635">
      <w:pPr>
        <w:spacing w:after="120"/>
        <w:ind w:left="720"/>
        <w:rPr>
          <w:rFonts w:ascii="Arial" w:hAnsi="Arial" w:cs="Arial"/>
          <w:sz w:val="22"/>
        </w:rPr>
      </w:pPr>
      <w:r w:rsidRPr="00851816">
        <w:rPr>
          <w:rFonts w:ascii="Arial" w:hAnsi="Arial" w:cs="Arial"/>
          <w:sz w:val="22"/>
        </w:rPr>
        <w:t xml:space="preserve">Some maintenance, renewal and enhancement </w:t>
      </w:r>
      <w:proofErr w:type="gramStart"/>
      <w:r w:rsidRPr="00851816">
        <w:rPr>
          <w:rFonts w:ascii="Arial" w:hAnsi="Arial" w:cs="Arial"/>
          <w:sz w:val="22"/>
        </w:rPr>
        <w:t>works</w:t>
      </w:r>
      <w:proofErr w:type="gramEnd"/>
      <w:r w:rsidRPr="00851816">
        <w:rPr>
          <w:rFonts w:ascii="Arial" w:hAnsi="Arial" w:cs="Arial"/>
          <w:sz w:val="22"/>
        </w:rPr>
        <w:t xml:space="preserve"> require blockades outside the normal times</w:t>
      </w:r>
      <w:r w:rsidR="0007391B" w:rsidRPr="00851816">
        <w:rPr>
          <w:rFonts w:ascii="Arial" w:hAnsi="Arial" w:cs="Arial"/>
          <w:sz w:val="22"/>
        </w:rPr>
        <w:t xml:space="preserve">.  </w:t>
      </w:r>
      <w:r w:rsidR="00057953">
        <w:rPr>
          <w:rFonts w:ascii="Arial" w:hAnsi="Arial" w:cs="Arial"/>
          <w:sz w:val="22"/>
        </w:rPr>
        <w:t xml:space="preserve">The IM </w:t>
      </w:r>
      <w:r w:rsidRPr="00851816">
        <w:rPr>
          <w:rFonts w:ascii="Arial" w:hAnsi="Arial" w:cs="Arial"/>
          <w:sz w:val="22"/>
        </w:rPr>
        <w:t xml:space="preserve">will </w:t>
      </w:r>
      <w:r w:rsidR="0048342B">
        <w:rPr>
          <w:rFonts w:ascii="Arial" w:hAnsi="Arial" w:cs="Arial"/>
          <w:sz w:val="22"/>
        </w:rPr>
        <w:t xml:space="preserve">aim to </w:t>
      </w:r>
      <w:r w:rsidR="00211288">
        <w:rPr>
          <w:rFonts w:ascii="Arial" w:hAnsi="Arial" w:cs="Arial"/>
          <w:sz w:val="22"/>
        </w:rPr>
        <w:t>give</w:t>
      </w:r>
      <w:r w:rsidRPr="00851816">
        <w:rPr>
          <w:rFonts w:ascii="Arial" w:hAnsi="Arial" w:cs="Arial"/>
          <w:sz w:val="22"/>
        </w:rPr>
        <w:t xml:space="preserve"> notice of planned </w:t>
      </w:r>
      <w:r w:rsidR="0015230D" w:rsidRPr="00851816">
        <w:rPr>
          <w:rFonts w:ascii="Arial" w:hAnsi="Arial" w:cs="Arial"/>
          <w:sz w:val="22"/>
        </w:rPr>
        <w:t>possessions</w:t>
      </w:r>
      <w:r w:rsidRPr="00851816">
        <w:rPr>
          <w:rFonts w:ascii="Arial" w:hAnsi="Arial" w:cs="Arial"/>
          <w:sz w:val="22"/>
        </w:rPr>
        <w:t xml:space="preserve"> </w:t>
      </w:r>
      <w:r w:rsidR="00211288">
        <w:rPr>
          <w:rFonts w:ascii="Arial" w:hAnsi="Arial" w:cs="Arial"/>
          <w:sz w:val="22"/>
        </w:rPr>
        <w:t xml:space="preserve">of </w:t>
      </w:r>
      <w:r w:rsidR="00D85518">
        <w:rPr>
          <w:rFonts w:ascii="Arial" w:hAnsi="Arial" w:cs="Arial"/>
          <w:sz w:val="22"/>
        </w:rPr>
        <w:t>at least:</w:t>
      </w:r>
    </w:p>
    <w:p w14:paraId="787591B7" w14:textId="77777777" w:rsidR="002D257B" w:rsidRDefault="002D257B" w:rsidP="00F20635">
      <w:pPr>
        <w:spacing w:after="120"/>
        <w:ind w:left="720"/>
        <w:rPr>
          <w:rFonts w:ascii="Arial" w:hAnsi="Arial" w:cs="Arial"/>
          <w:sz w:val="22"/>
        </w:rPr>
      </w:pPr>
    </w:p>
    <w:p w14:paraId="51640706" w14:textId="77777777" w:rsidR="002D257B" w:rsidRDefault="002D257B" w:rsidP="00F20635">
      <w:pPr>
        <w:spacing w:after="120"/>
        <w:ind w:left="720"/>
        <w:rPr>
          <w:rFonts w:ascii="Arial" w:hAnsi="Arial" w:cs="Arial"/>
          <w:sz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851816" w:rsidRPr="007D725B" w14:paraId="27C24550" w14:textId="77777777" w:rsidTr="00B55AD0">
        <w:tc>
          <w:tcPr>
            <w:tcW w:w="3261" w:type="dxa"/>
            <w:shd w:val="clear" w:color="auto" w:fill="8DB3E2"/>
          </w:tcPr>
          <w:p w14:paraId="056E609A" w14:textId="77777777" w:rsidR="00851816" w:rsidRPr="007D725B" w:rsidRDefault="00851816" w:rsidP="00F20635">
            <w:pPr>
              <w:jc w:val="center"/>
              <w:rPr>
                <w:rFonts w:ascii="Arial" w:hAnsi="Arial" w:cs="Arial"/>
                <w:b/>
                <w:sz w:val="22"/>
              </w:rPr>
            </w:pPr>
            <w:r w:rsidRPr="007D725B">
              <w:rPr>
                <w:rFonts w:ascii="Arial" w:hAnsi="Arial" w:cs="Arial"/>
                <w:b/>
                <w:sz w:val="22"/>
              </w:rPr>
              <w:lastRenderedPageBreak/>
              <w:t>Duration of Possession</w:t>
            </w:r>
          </w:p>
        </w:tc>
        <w:tc>
          <w:tcPr>
            <w:tcW w:w="2551" w:type="dxa"/>
            <w:shd w:val="clear" w:color="auto" w:fill="8DB3E2"/>
          </w:tcPr>
          <w:p w14:paraId="767CAB3D" w14:textId="77777777" w:rsidR="00851816" w:rsidRPr="007D725B" w:rsidRDefault="00851816" w:rsidP="00F20635">
            <w:pPr>
              <w:jc w:val="center"/>
              <w:rPr>
                <w:rFonts w:ascii="Arial" w:hAnsi="Arial" w:cs="Arial"/>
                <w:b/>
                <w:sz w:val="22"/>
              </w:rPr>
            </w:pPr>
            <w:r w:rsidRPr="007D725B">
              <w:rPr>
                <w:rFonts w:ascii="Arial" w:hAnsi="Arial" w:cs="Arial"/>
                <w:b/>
                <w:sz w:val="22"/>
              </w:rPr>
              <w:t>Notice Period</w:t>
            </w:r>
          </w:p>
        </w:tc>
      </w:tr>
      <w:tr w:rsidR="00851816" w:rsidRPr="007D725B" w14:paraId="0746C395" w14:textId="77777777" w:rsidTr="00B55AD0">
        <w:tc>
          <w:tcPr>
            <w:tcW w:w="3261" w:type="dxa"/>
            <w:shd w:val="clear" w:color="auto" w:fill="auto"/>
          </w:tcPr>
          <w:p w14:paraId="62E9D52B" w14:textId="77777777" w:rsidR="00851816" w:rsidRPr="0048342B" w:rsidRDefault="00851816" w:rsidP="00F20635">
            <w:pPr>
              <w:jc w:val="center"/>
              <w:rPr>
                <w:rFonts w:ascii="Arial" w:hAnsi="Arial" w:cs="Arial"/>
                <w:sz w:val="22"/>
              </w:rPr>
            </w:pPr>
            <w:r w:rsidRPr="0048342B">
              <w:rPr>
                <w:rFonts w:ascii="Arial" w:hAnsi="Arial" w:cs="Arial"/>
                <w:sz w:val="22"/>
              </w:rPr>
              <w:t>Emergency</w:t>
            </w:r>
          </w:p>
        </w:tc>
        <w:tc>
          <w:tcPr>
            <w:tcW w:w="2551" w:type="dxa"/>
            <w:shd w:val="clear" w:color="auto" w:fill="auto"/>
          </w:tcPr>
          <w:p w14:paraId="3FA3BAEC" w14:textId="77777777" w:rsidR="00851816" w:rsidRPr="0048342B" w:rsidRDefault="00851816" w:rsidP="00F20635">
            <w:pPr>
              <w:jc w:val="center"/>
              <w:rPr>
                <w:rFonts w:ascii="Arial" w:hAnsi="Arial" w:cs="Arial"/>
                <w:sz w:val="22"/>
              </w:rPr>
            </w:pPr>
            <w:r w:rsidRPr="0048342B">
              <w:rPr>
                <w:rFonts w:ascii="Arial" w:hAnsi="Arial" w:cs="Arial"/>
                <w:sz w:val="22"/>
              </w:rPr>
              <w:t>None</w:t>
            </w:r>
          </w:p>
        </w:tc>
      </w:tr>
      <w:tr w:rsidR="00AF74A6" w:rsidRPr="007D725B" w14:paraId="4ADC1369" w14:textId="77777777" w:rsidTr="00B55AD0">
        <w:tc>
          <w:tcPr>
            <w:tcW w:w="3261" w:type="dxa"/>
            <w:shd w:val="clear" w:color="auto" w:fill="auto"/>
          </w:tcPr>
          <w:p w14:paraId="446C8DC3" w14:textId="51024CFE" w:rsidR="00AF74A6" w:rsidRPr="0048342B" w:rsidRDefault="00AF74A6" w:rsidP="00F20635">
            <w:pPr>
              <w:jc w:val="center"/>
              <w:rPr>
                <w:rFonts w:ascii="Arial" w:hAnsi="Arial" w:cs="Arial"/>
                <w:sz w:val="22"/>
              </w:rPr>
            </w:pPr>
            <w:r>
              <w:rPr>
                <w:rFonts w:ascii="Arial" w:hAnsi="Arial" w:cs="Arial"/>
                <w:sz w:val="22"/>
              </w:rPr>
              <w:t>Extended night</w:t>
            </w:r>
            <w:r w:rsidR="005425D7">
              <w:rPr>
                <w:rFonts w:ascii="Arial" w:hAnsi="Arial" w:cs="Arial"/>
                <w:sz w:val="22"/>
              </w:rPr>
              <w:t>s</w:t>
            </w:r>
          </w:p>
        </w:tc>
        <w:tc>
          <w:tcPr>
            <w:tcW w:w="2551" w:type="dxa"/>
            <w:shd w:val="clear" w:color="auto" w:fill="auto"/>
          </w:tcPr>
          <w:p w14:paraId="13875BDE" w14:textId="62839679" w:rsidR="00AF74A6" w:rsidRPr="0048342B" w:rsidRDefault="0098045C" w:rsidP="00F20635">
            <w:pPr>
              <w:jc w:val="center"/>
              <w:rPr>
                <w:rFonts w:ascii="Arial" w:hAnsi="Arial" w:cs="Arial"/>
                <w:sz w:val="22"/>
              </w:rPr>
            </w:pPr>
            <w:r>
              <w:rPr>
                <w:rFonts w:ascii="Arial" w:hAnsi="Arial" w:cs="Arial"/>
                <w:sz w:val="22"/>
              </w:rPr>
              <w:t>2 weeks</w:t>
            </w:r>
          </w:p>
        </w:tc>
      </w:tr>
      <w:tr w:rsidR="00851816" w:rsidRPr="007D725B" w14:paraId="4859F340" w14:textId="77777777" w:rsidTr="00B55AD0">
        <w:tc>
          <w:tcPr>
            <w:tcW w:w="3261" w:type="dxa"/>
            <w:shd w:val="clear" w:color="auto" w:fill="auto"/>
          </w:tcPr>
          <w:p w14:paraId="40C9E86C" w14:textId="77777777" w:rsidR="00851816" w:rsidRPr="0048342B" w:rsidRDefault="00851816" w:rsidP="00F20635">
            <w:pPr>
              <w:jc w:val="center"/>
              <w:rPr>
                <w:rFonts w:ascii="Arial" w:hAnsi="Arial" w:cs="Arial"/>
                <w:sz w:val="22"/>
              </w:rPr>
            </w:pPr>
            <w:r w:rsidRPr="0048342B">
              <w:rPr>
                <w:rFonts w:ascii="Arial" w:hAnsi="Arial" w:cs="Arial"/>
                <w:sz w:val="22"/>
              </w:rPr>
              <w:t>24 hours or less</w:t>
            </w:r>
          </w:p>
        </w:tc>
        <w:tc>
          <w:tcPr>
            <w:tcW w:w="2551" w:type="dxa"/>
            <w:shd w:val="clear" w:color="auto" w:fill="auto"/>
          </w:tcPr>
          <w:p w14:paraId="1CE6410B" w14:textId="024A8BE2" w:rsidR="00851816" w:rsidRPr="0048342B" w:rsidRDefault="00D7292D" w:rsidP="00F20635">
            <w:pPr>
              <w:jc w:val="center"/>
              <w:rPr>
                <w:rFonts w:ascii="Arial" w:hAnsi="Arial" w:cs="Arial"/>
                <w:sz w:val="22"/>
              </w:rPr>
            </w:pPr>
            <w:r>
              <w:rPr>
                <w:rFonts w:ascii="Arial" w:hAnsi="Arial" w:cs="Arial"/>
                <w:sz w:val="22"/>
              </w:rPr>
              <w:t>4</w:t>
            </w:r>
            <w:r w:rsidR="00851816" w:rsidRPr="0048342B">
              <w:rPr>
                <w:rFonts w:ascii="Arial" w:hAnsi="Arial" w:cs="Arial"/>
                <w:sz w:val="22"/>
              </w:rPr>
              <w:t xml:space="preserve"> weeks</w:t>
            </w:r>
          </w:p>
        </w:tc>
      </w:tr>
      <w:tr w:rsidR="00851816" w:rsidRPr="007D725B" w14:paraId="4C671B3E" w14:textId="77777777" w:rsidTr="00B55AD0">
        <w:tc>
          <w:tcPr>
            <w:tcW w:w="3261" w:type="dxa"/>
            <w:shd w:val="clear" w:color="auto" w:fill="auto"/>
          </w:tcPr>
          <w:p w14:paraId="3DD5B731" w14:textId="77777777" w:rsidR="00851816" w:rsidRPr="0048342B" w:rsidRDefault="00851816" w:rsidP="00F20635">
            <w:pPr>
              <w:jc w:val="center"/>
              <w:rPr>
                <w:rFonts w:ascii="Arial" w:hAnsi="Arial" w:cs="Arial"/>
                <w:sz w:val="22"/>
              </w:rPr>
            </w:pPr>
            <w:r w:rsidRPr="0048342B">
              <w:rPr>
                <w:rFonts w:ascii="Arial" w:hAnsi="Arial" w:cs="Arial"/>
                <w:sz w:val="22"/>
              </w:rPr>
              <w:t>24 - 56 hours</w:t>
            </w:r>
          </w:p>
        </w:tc>
        <w:tc>
          <w:tcPr>
            <w:tcW w:w="2551" w:type="dxa"/>
            <w:shd w:val="clear" w:color="auto" w:fill="auto"/>
          </w:tcPr>
          <w:p w14:paraId="4AE19D94" w14:textId="77777777" w:rsidR="00851816" w:rsidRPr="0048342B" w:rsidRDefault="00851816" w:rsidP="00F20635">
            <w:pPr>
              <w:jc w:val="center"/>
              <w:rPr>
                <w:rFonts w:ascii="Arial" w:hAnsi="Arial" w:cs="Arial"/>
                <w:sz w:val="22"/>
              </w:rPr>
            </w:pPr>
            <w:r w:rsidRPr="0048342B">
              <w:rPr>
                <w:rFonts w:ascii="Arial" w:hAnsi="Arial" w:cs="Arial"/>
                <w:sz w:val="22"/>
              </w:rPr>
              <w:t>2 months</w:t>
            </w:r>
          </w:p>
        </w:tc>
      </w:tr>
      <w:tr w:rsidR="00851816" w:rsidRPr="007D725B" w14:paraId="213F236C" w14:textId="77777777" w:rsidTr="00B55AD0">
        <w:tc>
          <w:tcPr>
            <w:tcW w:w="3261" w:type="dxa"/>
            <w:shd w:val="clear" w:color="auto" w:fill="auto"/>
          </w:tcPr>
          <w:p w14:paraId="2A8D099E" w14:textId="77777777" w:rsidR="00851816" w:rsidRPr="0048342B" w:rsidRDefault="00851816" w:rsidP="00F20635">
            <w:pPr>
              <w:jc w:val="center"/>
              <w:rPr>
                <w:rFonts w:ascii="Arial" w:hAnsi="Arial" w:cs="Arial"/>
                <w:sz w:val="22"/>
              </w:rPr>
            </w:pPr>
            <w:r w:rsidRPr="0048342B">
              <w:rPr>
                <w:rFonts w:ascii="Arial" w:hAnsi="Arial" w:cs="Arial"/>
                <w:sz w:val="22"/>
              </w:rPr>
              <w:t>56 hours - 1 week</w:t>
            </w:r>
          </w:p>
        </w:tc>
        <w:tc>
          <w:tcPr>
            <w:tcW w:w="2551" w:type="dxa"/>
            <w:shd w:val="clear" w:color="auto" w:fill="auto"/>
          </w:tcPr>
          <w:p w14:paraId="7FB6C20B" w14:textId="77777777" w:rsidR="00851816" w:rsidRPr="0048342B" w:rsidRDefault="00851816" w:rsidP="00F20635">
            <w:pPr>
              <w:jc w:val="center"/>
              <w:rPr>
                <w:rFonts w:ascii="Arial" w:hAnsi="Arial" w:cs="Arial"/>
                <w:sz w:val="22"/>
              </w:rPr>
            </w:pPr>
            <w:r w:rsidRPr="0048342B">
              <w:rPr>
                <w:rFonts w:ascii="Arial" w:hAnsi="Arial" w:cs="Arial"/>
                <w:sz w:val="22"/>
              </w:rPr>
              <w:t>4 months</w:t>
            </w:r>
          </w:p>
        </w:tc>
      </w:tr>
    </w:tbl>
    <w:p w14:paraId="0E3EB0CB" w14:textId="77777777" w:rsidR="001B3915" w:rsidRPr="00A83CC8" w:rsidRDefault="00D2370C" w:rsidP="00F20635">
      <w:pPr>
        <w:spacing w:before="60" w:after="60"/>
        <w:jc w:val="center"/>
        <w:rPr>
          <w:rFonts w:ascii="Arial" w:hAnsi="Arial" w:cs="Arial"/>
          <w:b/>
          <w:sz w:val="20"/>
          <w:szCs w:val="20"/>
        </w:rPr>
      </w:pPr>
      <w:r w:rsidRPr="00433E21">
        <w:rPr>
          <w:rFonts w:ascii="Arial" w:hAnsi="Arial" w:cs="Arial"/>
          <w:b/>
          <w:sz w:val="20"/>
          <w:szCs w:val="20"/>
        </w:rPr>
        <w:t>Table 9</w:t>
      </w:r>
    </w:p>
    <w:p w14:paraId="161104F6" w14:textId="77777777" w:rsidR="00941ADD" w:rsidRDefault="00770C09" w:rsidP="00F20635">
      <w:pPr>
        <w:spacing w:after="120"/>
        <w:ind w:left="720"/>
        <w:rPr>
          <w:rFonts w:ascii="Arial" w:hAnsi="Arial" w:cs="Arial"/>
          <w:sz w:val="22"/>
        </w:rPr>
      </w:pPr>
      <w:r>
        <w:rPr>
          <w:rFonts w:ascii="Arial" w:hAnsi="Arial" w:cs="Arial"/>
          <w:sz w:val="22"/>
        </w:rPr>
        <w:t>Normally, p</w:t>
      </w:r>
      <w:r w:rsidR="00941ADD" w:rsidRPr="00851816">
        <w:rPr>
          <w:rFonts w:ascii="Arial" w:hAnsi="Arial" w:cs="Arial"/>
          <w:sz w:val="22"/>
        </w:rPr>
        <w:t>lanned blockades of greater than one week’s duration will be advised in the Networ</w:t>
      </w:r>
      <w:r w:rsidR="00A22DAC">
        <w:rPr>
          <w:rFonts w:ascii="Arial" w:hAnsi="Arial" w:cs="Arial"/>
          <w:sz w:val="22"/>
        </w:rPr>
        <w:t xml:space="preserve">k Statement, unless </w:t>
      </w:r>
      <w:r w:rsidR="002F5F66">
        <w:rPr>
          <w:rFonts w:ascii="Arial" w:hAnsi="Arial" w:cs="Arial"/>
          <w:sz w:val="22"/>
        </w:rPr>
        <w:t>other timescales have</w:t>
      </w:r>
      <w:r w:rsidR="00A22DAC">
        <w:rPr>
          <w:rFonts w:ascii="Arial" w:hAnsi="Arial" w:cs="Arial"/>
          <w:sz w:val="22"/>
        </w:rPr>
        <w:t xml:space="preserve"> been agreed by mutual consent by the IM and affected RUs.</w:t>
      </w:r>
      <w:r w:rsidR="00E047FA">
        <w:rPr>
          <w:rFonts w:ascii="Arial" w:hAnsi="Arial" w:cs="Arial"/>
          <w:sz w:val="22"/>
        </w:rPr>
        <w:t xml:space="preserve">  Planned line closures during normal timetabled hours of operation will be consulted with all affected RUs and service providers.</w:t>
      </w:r>
    </w:p>
    <w:p w14:paraId="25F80119" w14:textId="35A28D12" w:rsidR="004228FE" w:rsidRPr="00026388" w:rsidRDefault="004228FE" w:rsidP="00F20635">
      <w:pPr>
        <w:pStyle w:val="Heading2"/>
      </w:pPr>
      <w:bookmarkStart w:id="39" w:name="_Toc62476730"/>
      <w:r>
        <w:t>Non-Usage</w:t>
      </w:r>
      <w:r w:rsidR="00DA0523">
        <w:t>/</w:t>
      </w:r>
      <w:r>
        <w:t>Cancellation Rules</w:t>
      </w:r>
      <w:bookmarkEnd w:id="39"/>
    </w:p>
    <w:p w14:paraId="364EEA9C" w14:textId="77777777" w:rsidR="00B94AE3" w:rsidRDefault="00057953" w:rsidP="00F20635">
      <w:pPr>
        <w:spacing w:after="120"/>
        <w:ind w:left="720"/>
        <w:rPr>
          <w:rFonts w:ascii="Arial" w:hAnsi="Arial" w:cs="Arial"/>
          <w:sz w:val="22"/>
        </w:rPr>
      </w:pPr>
      <w:r>
        <w:rPr>
          <w:rFonts w:ascii="Arial" w:hAnsi="Arial" w:cs="Arial"/>
          <w:sz w:val="22"/>
        </w:rPr>
        <w:t>The IM</w:t>
      </w:r>
      <w:r w:rsidR="00941ADD" w:rsidRPr="00CB0D79">
        <w:rPr>
          <w:rFonts w:ascii="Arial" w:hAnsi="Arial" w:cs="Arial"/>
          <w:sz w:val="22"/>
        </w:rPr>
        <w:t xml:space="preserve"> reserves the right to </w:t>
      </w:r>
      <w:r w:rsidR="00B94AE3">
        <w:rPr>
          <w:rFonts w:ascii="Arial" w:hAnsi="Arial" w:cs="Arial"/>
          <w:sz w:val="22"/>
        </w:rPr>
        <w:t>revoke allocated capacity</w:t>
      </w:r>
      <w:r w:rsidR="00A74019">
        <w:rPr>
          <w:rFonts w:ascii="Arial" w:hAnsi="Arial" w:cs="Arial"/>
          <w:sz w:val="22"/>
        </w:rPr>
        <w:t xml:space="preserve"> where this capacity is not used</w:t>
      </w:r>
      <w:r w:rsidR="00770E62">
        <w:rPr>
          <w:rFonts w:ascii="Arial" w:hAnsi="Arial" w:cs="Arial"/>
          <w:sz w:val="22"/>
        </w:rPr>
        <w:t xml:space="preserve"> unless this was caused by non-</w:t>
      </w:r>
      <w:r w:rsidR="00941ADD" w:rsidRPr="00CB0D79">
        <w:rPr>
          <w:rFonts w:ascii="Arial" w:hAnsi="Arial" w:cs="Arial"/>
          <w:sz w:val="22"/>
        </w:rPr>
        <w:t xml:space="preserve">economic reasons outside the alleged and proven control of the </w:t>
      </w:r>
      <w:r w:rsidR="00B94AE3">
        <w:rPr>
          <w:rFonts w:ascii="Arial" w:hAnsi="Arial" w:cs="Arial"/>
          <w:sz w:val="22"/>
        </w:rPr>
        <w:t>RU.</w:t>
      </w:r>
    </w:p>
    <w:p w14:paraId="0C8B23F0" w14:textId="77777777" w:rsidR="00941ADD" w:rsidRPr="00CB0D79" w:rsidRDefault="00941ADD" w:rsidP="00F20635">
      <w:pPr>
        <w:spacing w:after="120"/>
        <w:ind w:left="720"/>
        <w:rPr>
          <w:rFonts w:ascii="Arial" w:hAnsi="Arial" w:cs="Arial"/>
          <w:sz w:val="22"/>
        </w:rPr>
      </w:pPr>
      <w:r w:rsidRPr="00CB0D79">
        <w:rPr>
          <w:rFonts w:ascii="Arial" w:hAnsi="Arial" w:cs="Arial"/>
          <w:sz w:val="22"/>
        </w:rPr>
        <w:t xml:space="preserve">If a path requested by an </w:t>
      </w:r>
      <w:r w:rsidR="00B94AE3">
        <w:rPr>
          <w:rFonts w:ascii="Arial" w:hAnsi="Arial" w:cs="Arial"/>
          <w:sz w:val="22"/>
        </w:rPr>
        <w:t>RU</w:t>
      </w:r>
      <w:r w:rsidRPr="00CB0D79">
        <w:rPr>
          <w:rFonts w:ascii="Arial" w:hAnsi="Arial" w:cs="Arial"/>
          <w:sz w:val="22"/>
        </w:rPr>
        <w:t xml:space="preserve"> is not used</w:t>
      </w:r>
      <w:r w:rsidR="00802BAB">
        <w:rPr>
          <w:rFonts w:ascii="Arial" w:hAnsi="Arial" w:cs="Arial"/>
          <w:sz w:val="22"/>
        </w:rPr>
        <w:t xml:space="preserve"> on at least 60% of the allocation</w:t>
      </w:r>
      <w:r w:rsidRPr="00CB0D79">
        <w:rPr>
          <w:rFonts w:ascii="Arial" w:hAnsi="Arial" w:cs="Arial"/>
          <w:sz w:val="22"/>
        </w:rPr>
        <w:t xml:space="preserve">, </w:t>
      </w:r>
      <w:r w:rsidR="00FD4737">
        <w:rPr>
          <w:rFonts w:ascii="Arial" w:hAnsi="Arial" w:cs="Arial"/>
          <w:sz w:val="22"/>
        </w:rPr>
        <w:t xml:space="preserve">the </w:t>
      </w:r>
      <w:r w:rsidR="00211B4E">
        <w:rPr>
          <w:rFonts w:ascii="Arial" w:hAnsi="Arial" w:cs="Arial"/>
          <w:sz w:val="22"/>
        </w:rPr>
        <w:t>R</w:t>
      </w:r>
      <w:r w:rsidR="00B94AE3">
        <w:rPr>
          <w:rFonts w:ascii="Arial" w:hAnsi="Arial" w:cs="Arial"/>
          <w:sz w:val="22"/>
        </w:rPr>
        <w:t>eservation</w:t>
      </w:r>
      <w:r w:rsidRPr="00CB0D79">
        <w:rPr>
          <w:rFonts w:ascii="Arial" w:hAnsi="Arial" w:cs="Arial"/>
          <w:sz w:val="22"/>
        </w:rPr>
        <w:t xml:space="preserve"> </w:t>
      </w:r>
      <w:r w:rsidR="00211B4E">
        <w:rPr>
          <w:rFonts w:ascii="Arial" w:hAnsi="Arial" w:cs="Arial"/>
          <w:sz w:val="22"/>
        </w:rPr>
        <w:t>C</w:t>
      </w:r>
      <w:r w:rsidR="00B94AE3">
        <w:rPr>
          <w:rFonts w:ascii="Arial" w:hAnsi="Arial" w:cs="Arial"/>
          <w:sz w:val="22"/>
        </w:rPr>
        <w:t>harge</w:t>
      </w:r>
      <w:r w:rsidRPr="00CB0D79">
        <w:rPr>
          <w:rFonts w:ascii="Arial" w:hAnsi="Arial" w:cs="Arial"/>
          <w:sz w:val="22"/>
        </w:rPr>
        <w:t xml:space="preserve"> described in Section 6</w:t>
      </w:r>
      <w:r w:rsidR="00FA5CD7">
        <w:rPr>
          <w:rFonts w:ascii="Arial" w:hAnsi="Arial" w:cs="Arial"/>
          <w:sz w:val="22"/>
        </w:rPr>
        <w:t xml:space="preserve"> may</w:t>
      </w:r>
      <w:r w:rsidR="00211B4E">
        <w:rPr>
          <w:rFonts w:ascii="Arial" w:hAnsi="Arial" w:cs="Arial"/>
          <w:sz w:val="22"/>
        </w:rPr>
        <w:t xml:space="preserve"> be retained by the IM</w:t>
      </w:r>
      <w:r w:rsidR="00B94AE3">
        <w:rPr>
          <w:rFonts w:ascii="Arial" w:hAnsi="Arial" w:cs="Arial"/>
          <w:sz w:val="22"/>
        </w:rPr>
        <w:t>.</w:t>
      </w:r>
    </w:p>
    <w:p w14:paraId="50EE69AE" w14:textId="77777777" w:rsidR="004228FE" w:rsidRPr="00026388" w:rsidRDefault="004228FE" w:rsidP="00F20635">
      <w:pPr>
        <w:pStyle w:val="Heading2"/>
      </w:pPr>
      <w:bookmarkStart w:id="40" w:name="_Toc62476731"/>
      <w:r>
        <w:t>Exceptional Transports and Dangerous Goods</w:t>
      </w:r>
      <w:bookmarkEnd w:id="40"/>
    </w:p>
    <w:p w14:paraId="65591A97" w14:textId="77777777" w:rsidR="00D96CF7" w:rsidRDefault="00D96CF7" w:rsidP="00F20635">
      <w:pPr>
        <w:keepNext/>
        <w:spacing w:after="120"/>
        <w:ind w:left="720"/>
        <w:rPr>
          <w:rFonts w:ascii="Arial" w:hAnsi="Arial" w:cs="Arial"/>
          <w:sz w:val="22"/>
        </w:rPr>
      </w:pPr>
      <w:r>
        <w:rPr>
          <w:rFonts w:ascii="Arial" w:hAnsi="Arial" w:cs="Arial"/>
          <w:sz w:val="22"/>
        </w:rPr>
        <w:t>Dangerous Goods are not permitted anywhere on the network (as stated in 2.6, above).</w:t>
      </w:r>
    </w:p>
    <w:p w14:paraId="265DFFA7" w14:textId="77777777" w:rsidR="00941ADD" w:rsidRPr="00CB0D79" w:rsidRDefault="00941ADD" w:rsidP="00F20635">
      <w:pPr>
        <w:spacing w:after="120"/>
        <w:ind w:left="720"/>
        <w:rPr>
          <w:rFonts w:ascii="Arial" w:hAnsi="Arial" w:cs="Arial"/>
          <w:sz w:val="22"/>
        </w:rPr>
      </w:pPr>
      <w:r w:rsidRPr="00CB0D79">
        <w:rPr>
          <w:rFonts w:ascii="Arial" w:hAnsi="Arial" w:cs="Arial"/>
          <w:sz w:val="22"/>
        </w:rPr>
        <w:t>Path requests</w:t>
      </w:r>
      <w:r w:rsidR="00896BD6">
        <w:rPr>
          <w:rFonts w:ascii="Arial" w:hAnsi="Arial" w:cs="Arial"/>
          <w:sz w:val="22"/>
        </w:rPr>
        <w:t xml:space="preserve"> for</w:t>
      </w:r>
      <w:r w:rsidRPr="00CB0D79">
        <w:rPr>
          <w:rFonts w:ascii="Arial" w:hAnsi="Arial" w:cs="Arial"/>
          <w:sz w:val="22"/>
        </w:rPr>
        <w:t xml:space="preserve"> </w:t>
      </w:r>
      <w:r w:rsidR="00D96CF7">
        <w:rPr>
          <w:rFonts w:ascii="Arial" w:hAnsi="Arial" w:cs="Arial"/>
          <w:sz w:val="22"/>
        </w:rPr>
        <w:t>Exceptional Transports</w:t>
      </w:r>
      <w:r w:rsidRPr="00CB0D79">
        <w:rPr>
          <w:rFonts w:ascii="Arial" w:hAnsi="Arial" w:cs="Arial"/>
          <w:sz w:val="22"/>
        </w:rPr>
        <w:t xml:space="preserve"> must be made in writing, giving the details of the exceptional transport</w:t>
      </w:r>
      <w:r w:rsidR="00FA5CD7">
        <w:rPr>
          <w:rFonts w:ascii="Arial" w:hAnsi="Arial" w:cs="Arial"/>
          <w:sz w:val="22"/>
        </w:rPr>
        <w:t>,</w:t>
      </w:r>
      <w:r w:rsidRPr="00CB0D79">
        <w:rPr>
          <w:rFonts w:ascii="Arial" w:hAnsi="Arial" w:cs="Arial"/>
          <w:sz w:val="22"/>
        </w:rPr>
        <w:t xml:space="preserve"> </w:t>
      </w:r>
      <w:proofErr w:type="gramStart"/>
      <w:r w:rsidRPr="00CB0D79">
        <w:rPr>
          <w:rFonts w:ascii="Arial" w:hAnsi="Arial" w:cs="Arial"/>
          <w:sz w:val="22"/>
        </w:rPr>
        <w:t>in order to</w:t>
      </w:r>
      <w:proofErr w:type="gramEnd"/>
      <w:r w:rsidRPr="00CB0D79">
        <w:rPr>
          <w:rFonts w:ascii="Arial" w:hAnsi="Arial" w:cs="Arial"/>
          <w:sz w:val="22"/>
        </w:rPr>
        <w:t xml:space="preserve"> enable </w:t>
      </w:r>
      <w:r w:rsidR="00057953">
        <w:rPr>
          <w:rFonts w:ascii="Arial" w:hAnsi="Arial" w:cs="Arial"/>
          <w:sz w:val="22"/>
        </w:rPr>
        <w:t>the IM</w:t>
      </w:r>
      <w:r w:rsidRPr="00CB0D79">
        <w:rPr>
          <w:rFonts w:ascii="Arial" w:hAnsi="Arial" w:cs="Arial"/>
          <w:sz w:val="22"/>
        </w:rPr>
        <w:t xml:space="preserve"> to assess and resolve any incompatibilities with infrastructure, other vehicles or safety systems</w:t>
      </w:r>
      <w:r w:rsidR="006D4C7B">
        <w:rPr>
          <w:rFonts w:ascii="Arial" w:hAnsi="Arial" w:cs="Arial"/>
          <w:sz w:val="22"/>
        </w:rPr>
        <w:t>.</w:t>
      </w:r>
    </w:p>
    <w:p w14:paraId="7F25799D" w14:textId="77777777" w:rsidR="004228FE" w:rsidRPr="00026388" w:rsidRDefault="004228FE" w:rsidP="00F20635">
      <w:pPr>
        <w:pStyle w:val="Heading2"/>
      </w:pPr>
      <w:bookmarkStart w:id="41" w:name="_Toc62476732"/>
      <w:r>
        <w:t xml:space="preserve">Special Measures to be </w:t>
      </w:r>
      <w:r w:rsidR="00FA5CD7">
        <w:t>t</w:t>
      </w:r>
      <w:r>
        <w:t>aken in the Event of Disturbance</w:t>
      </w:r>
      <w:bookmarkEnd w:id="41"/>
    </w:p>
    <w:p w14:paraId="5BB774F8" w14:textId="77777777" w:rsidR="00941ADD" w:rsidRPr="00CB0D79" w:rsidRDefault="00941ADD" w:rsidP="00F20635">
      <w:pPr>
        <w:spacing w:after="120"/>
        <w:ind w:left="720"/>
        <w:rPr>
          <w:rFonts w:ascii="Arial" w:hAnsi="Arial" w:cs="Arial"/>
          <w:sz w:val="22"/>
        </w:rPr>
      </w:pPr>
      <w:r w:rsidRPr="00CB0D79">
        <w:rPr>
          <w:rFonts w:ascii="Arial" w:hAnsi="Arial" w:cs="Arial"/>
          <w:sz w:val="22"/>
        </w:rPr>
        <w:t>In circumstances where traffic is disrupted</w:t>
      </w:r>
      <w:r w:rsidR="00CD545C">
        <w:rPr>
          <w:rFonts w:ascii="Arial" w:hAnsi="Arial" w:cs="Arial"/>
          <w:sz w:val="22"/>
        </w:rPr>
        <w:t xml:space="preserve"> </w:t>
      </w:r>
      <w:r w:rsidR="00CD545C" w:rsidRPr="00CD545C">
        <w:rPr>
          <w:rFonts w:ascii="Arial" w:hAnsi="Arial" w:cs="Arial"/>
          <w:sz w:val="22"/>
        </w:rPr>
        <w:t xml:space="preserve">due to emergencies or </w:t>
      </w:r>
      <w:r w:rsidRPr="00CD545C">
        <w:rPr>
          <w:rFonts w:ascii="Arial" w:hAnsi="Arial" w:cs="Arial"/>
          <w:sz w:val="22"/>
        </w:rPr>
        <w:t>technical faults</w:t>
      </w:r>
      <w:r w:rsidRPr="00CB0D79">
        <w:rPr>
          <w:rFonts w:ascii="Arial" w:hAnsi="Arial" w:cs="Arial"/>
          <w:sz w:val="22"/>
        </w:rPr>
        <w:t xml:space="preserve">, </w:t>
      </w:r>
      <w:r w:rsidR="00057953">
        <w:rPr>
          <w:rFonts w:ascii="Arial" w:hAnsi="Arial" w:cs="Arial"/>
          <w:sz w:val="22"/>
        </w:rPr>
        <w:t>the IM</w:t>
      </w:r>
      <w:r w:rsidRPr="00CB0D79">
        <w:rPr>
          <w:rFonts w:ascii="Arial" w:hAnsi="Arial" w:cs="Arial"/>
          <w:sz w:val="22"/>
        </w:rPr>
        <w:t xml:space="preserve"> take all necessary steps to re-establish normal operating conditions.</w:t>
      </w:r>
    </w:p>
    <w:p w14:paraId="280F2E87" w14:textId="77777777" w:rsidR="00941ADD" w:rsidRPr="00CB0D79" w:rsidRDefault="00941ADD" w:rsidP="00F20635">
      <w:pPr>
        <w:spacing w:after="120"/>
        <w:ind w:left="720"/>
        <w:rPr>
          <w:rFonts w:ascii="Arial" w:hAnsi="Arial" w:cs="Arial"/>
          <w:sz w:val="22"/>
        </w:rPr>
      </w:pPr>
      <w:r w:rsidRPr="00CB0D79">
        <w:rPr>
          <w:rFonts w:ascii="Arial" w:hAnsi="Arial" w:cs="Arial"/>
          <w:sz w:val="22"/>
        </w:rPr>
        <w:t>Where such emergencies or technical</w:t>
      </w:r>
      <w:r w:rsidR="00331729">
        <w:rPr>
          <w:rFonts w:ascii="Arial" w:hAnsi="Arial" w:cs="Arial"/>
          <w:i/>
          <w:color w:val="FF0000"/>
          <w:sz w:val="22"/>
        </w:rPr>
        <w:t xml:space="preserve"> </w:t>
      </w:r>
      <w:r w:rsidRPr="00CB0D79">
        <w:rPr>
          <w:rFonts w:ascii="Arial" w:hAnsi="Arial" w:cs="Arial"/>
          <w:sz w:val="22"/>
        </w:rPr>
        <w:t>failures render the infrastructure temporarily unusable, allocated train paths can be cancelled without notice during the repair period.</w:t>
      </w:r>
    </w:p>
    <w:p w14:paraId="6978C21D" w14:textId="77777777" w:rsidR="00941ADD" w:rsidRPr="00CB0D79" w:rsidRDefault="00941ADD" w:rsidP="00F20635">
      <w:pPr>
        <w:spacing w:after="120"/>
        <w:ind w:left="720"/>
        <w:rPr>
          <w:rFonts w:ascii="Arial" w:hAnsi="Arial" w:cs="Arial"/>
          <w:sz w:val="22"/>
        </w:rPr>
      </w:pPr>
      <w:r w:rsidRPr="0048342B">
        <w:rPr>
          <w:rFonts w:ascii="Arial" w:hAnsi="Arial" w:cs="Arial"/>
          <w:sz w:val="22"/>
        </w:rPr>
        <w:t xml:space="preserve">In either case, </w:t>
      </w:r>
      <w:r w:rsidR="000137BC" w:rsidRPr="0048342B">
        <w:rPr>
          <w:rFonts w:ascii="Arial" w:hAnsi="Arial" w:cs="Arial"/>
          <w:sz w:val="22"/>
        </w:rPr>
        <w:t xml:space="preserve">compensation </w:t>
      </w:r>
      <w:r w:rsidRPr="0048342B">
        <w:rPr>
          <w:rFonts w:ascii="Arial" w:hAnsi="Arial" w:cs="Arial"/>
          <w:sz w:val="22"/>
        </w:rPr>
        <w:t>will be borne by the entity which c</w:t>
      </w:r>
      <w:r w:rsidR="006D4C7B" w:rsidRPr="0048342B">
        <w:rPr>
          <w:rFonts w:ascii="Arial" w:hAnsi="Arial" w:cs="Arial"/>
          <w:sz w:val="22"/>
        </w:rPr>
        <w:t>aused the disturbance</w:t>
      </w:r>
      <w:r w:rsidR="00E62185" w:rsidRPr="0048342B">
        <w:rPr>
          <w:rFonts w:ascii="Arial" w:hAnsi="Arial" w:cs="Arial"/>
          <w:sz w:val="22"/>
        </w:rPr>
        <w:t xml:space="preserve">, subject to the terms and conditions of the Access </w:t>
      </w:r>
      <w:r w:rsidR="00B62D66" w:rsidRPr="0048342B">
        <w:rPr>
          <w:rFonts w:ascii="Arial" w:hAnsi="Arial" w:cs="Arial"/>
          <w:sz w:val="22"/>
        </w:rPr>
        <w:t>Agreement</w:t>
      </w:r>
      <w:r w:rsidRPr="0048342B">
        <w:rPr>
          <w:rFonts w:ascii="Arial" w:hAnsi="Arial" w:cs="Arial"/>
          <w:sz w:val="22"/>
        </w:rPr>
        <w:t>.</w:t>
      </w:r>
    </w:p>
    <w:p w14:paraId="58BBC0E7" w14:textId="77777777" w:rsidR="00941ADD" w:rsidRDefault="00057953" w:rsidP="00F20635">
      <w:pPr>
        <w:spacing w:after="120"/>
        <w:ind w:left="720"/>
        <w:rPr>
          <w:rFonts w:ascii="Arial" w:hAnsi="Arial" w:cs="Arial"/>
          <w:sz w:val="22"/>
        </w:rPr>
      </w:pPr>
      <w:r>
        <w:rPr>
          <w:rFonts w:ascii="Arial" w:hAnsi="Arial" w:cs="Arial"/>
          <w:sz w:val="22"/>
        </w:rPr>
        <w:t>The IM</w:t>
      </w:r>
      <w:r w:rsidR="00941ADD" w:rsidRPr="00CB0D79">
        <w:rPr>
          <w:rFonts w:ascii="Arial" w:hAnsi="Arial" w:cs="Arial"/>
          <w:sz w:val="22"/>
        </w:rPr>
        <w:t xml:space="preserve"> provides operating Rules and Instructions on how to clear a disturbance, including disturbances between </w:t>
      </w:r>
      <w:r w:rsidR="006D4C7B">
        <w:rPr>
          <w:rFonts w:ascii="Arial" w:hAnsi="Arial" w:cs="Arial"/>
          <w:sz w:val="22"/>
        </w:rPr>
        <w:t>RUs</w:t>
      </w:r>
      <w:r w:rsidR="0007391B">
        <w:rPr>
          <w:rFonts w:ascii="Arial" w:hAnsi="Arial" w:cs="Arial"/>
          <w:sz w:val="22"/>
        </w:rPr>
        <w:t xml:space="preserve">.  </w:t>
      </w:r>
      <w:r w:rsidR="005B1B81">
        <w:rPr>
          <w:rFonts w:ascii="Arial" w:hAnsi="Arial" w:cs="Arial"/>
          <w:sz w:val="22"/>
        </w:rPr>
        <w:t>These Rules and Instructions can be accessed through NIR Access Enquiries, see Section 1.8 for</w:t>
      </w:r>
      <w:r w:rsidR="00CA54E4">
        <w:rPr>
          <w:rFonts w:ascii="Arial" w:hAnsi="Arial" w:cs="Arial"/>
          <w:sz w:val="22"/>
        </w:rPr>
        <w:t xml:space="preserve"> contact</w:t>
      </w:r>
      <w:r w:rsidR="005B1B81">
        <w:rPr>
          <w:rFonts w:ascii="Arial" w:hAnsi="Arial" w:cs="Arial"/>
          <w:sz w:val="22"/>
        </w:rPr>
        <w:t xml:space="preserve"> details.  </w:t>
      </w:r>
      <w:r w:rsidR="006D4C7B">
        <w:rPr>
          <w:rFonts w:ascii="Arial" w:hAnsi="Arial" w:cs="Arial"/>
          <w:sz w:val="22"/>
        </w:rPr>
        <w:t>RU</w:t>
      </w:r>
      <w:r w:rsidR="00941ADD" w:rsidRPr="00CB0D79">
        <w:rPr>
          <w:rFonts w:ascii="Arial" w:hAnsi="Arial" w:cs="Arial"/>
          <w:sz w:val="22"/>
        </w:rPr>
        <w:t xml:space="preserve">s </w:t>
      </w:r>
      <w:r w:rsidR="00A13B20">
        <w:rPr>
          <w:rFonts w:ascii="Arial" w:hAnsi="Arial" w:cs="Arial"/>
          <w:sz w:val="22"/>
        </w:rPr>
        <w:t>may</w:t>
      </w:r>
      <w:r w:rsidR="00941ADD" w:rsidRPr="00CB0D79">
        <w:rPr>
          <w:rFonts w:ascii="Arial" w:hAnsi="Arial" w:cs="Arial"/>
          <w:sz w:val="22"/>
        </w:rPr>
        <w:t xml:space="preserve"> present, for consideration, their own proposals for handling disturbance caused by their own trains.</w:t>
      </w:r>
    </w:p>
    <w:p w14:paraId="35E44D1D" w14:textId="77777777" w:rsidR="007D6FFF" w:rsidRPr="00CB0D79" w:rsidRDefault="007D6FFF" w:rsidP="00F20635">
      <w:pPr>
        <w:spacing w:after="120"/>
        <w:ind w:left="720"/>
        <w:rPr>
          <w:rFonts w:ascii="Arial" w:hAnsi="Arial" w:cs="Arial"/>
          <w:sz w:val="22"/>
        </w:rPr>
      </w:pPr>
      <w:r>
        <w:rPr>
          <w:rFonts w:ascii="Arial" w:hAnsi="Arial" w:cs="Arial"/>
          <w:sz w:val="22"/>
        </w:rPr>
        <w:t xml:space="preserve">Details of arrangements </w:t>
      </w:r>
      <w:r w:rsidR="00CF482A">
        <w:rPr>
          <w:rFonts w:ascii="Arial" w:hAnsi="Arial" w:cs="Arial"/>
          <w:sz w:val="22"/>
        </w:rPr>
        <w:t xml:space="preserve">must </w:t>
      </w:r>
      <w:r>
        <w:rPr>
          <w:rFonts w:ascii="Arial" w:hAnsi="Arial" w:cs="Arial"/>
          <w:sz w:val="22"/>
        </w:rPr>
        <w:t>be agreed as part of the finalisation of Access Agreements.</w:t>
      </w:r>
    </w:p>
    <w:p w14:paraId="126F1A4B" w14:textId="77777777" w:rsidR="004228FE" w:rsidRPr="00026388" w:rsidRDefault="004228FE" w:rsidP="00F20635">
      <w:pPr>
        <w:pStyle w:val="Heading2"/>
      </w:pPr>
      <w:bookmarkStart w:id="42" w:name="_Toc62476733"/>
      <w:r>
        <w:t>Allocation of Capacity for Service Facilities</w:t>
      </w:r>
      <w:bookmarkEnd w:id="42"/>
    </w:p>
    <w:p w14:paraId="4B507108" w14:textId="77777777" w:rsidR="00941ADD" w:rsidRDefault="005703D4" w:rsidP="00F20635">
      <w:pPr>
        <w:spacing w:after="120"/>
        <w:ind w:left="720"/>
        <w:rPr>
          <w:rFonts w:ascii="Arial" w:hAnsi="Arial" w:cs="Arial"/>
          <w:sz w:val="22"/>
        </w:rPr>
      </w:pPr>
      <w:r>
        <w:rPr>
          <w:rFonts w:ascii="Arial" w:hAnsi="Arial" w:cs="Arial"/>
          <w:sz w:val="22"/>
        </w:rPr>
        <w:t>NIR will endeavour to facilitate all applications for capacity at Service Facilities</w:t>
      </w:r>
      <w:r w:rsidR="003E40A2">
        <w:rPr>
          <w:rFonts w:ascii="Arial" w:hAnsi="Arial" w:cs="Arial"/>
          <w:sz w:val="22"/>
        </w:rPr>
        <w:t xml:space="preserve"> on an equitable and non-discriminatory basis</w:t>
      </w:r>
      <w:r>
        <w:rPr>
          <w:rFonts w:ascii="Arial" w:hAnsi="Arial" w:cs="Arial"/>
          <w:sz w:val="22"/>
        </w:rPr>
        <w:t>.</w:t>
      </w:r>
    </w:p>
    <w:p w14:paraId="680D2C2D" w14:textId="77777777" w:rsidR="005703D4" w:rsidRDefault="003E40A2" w:rsidP="00F20635">
      <w:pPr>
        <w:spacing w:after="120"/>
        <w:ind w:left="720"/>
        <w:rPr>
          <w:rFonts w:ascii="Arial" w:hAnsi="Arial" w:cs="Arial"/>
          <w:sz w:val="22"/>
        </w:rPr>
      </w:pPr>
      <w:r>
        <w:rPr>
          <w:rFonts w:ascii="Arial" w:hAnsi="Arial" w:cs="Arial"/>
          <w:sz w:val="22"/>
        </w:rPr>
        <w:t>In principle, all RUs will be entitled to acces</w:t>
      </w:r>
      <w:r w:rsidR="00770E62">
        <w:rPr>
          <w:rFonts w:ascii="Arial" w:hAnsi="Arial" w:cs="Arial"/>
          <w:sz w:val="22"/>
        </w:rPr>
        <w:t>s the facilities as defined in S</w:t>
      </w:r>
      <w:r>
        <w:rPr>
          <w:rFonts w:ascii="Arial" w:hAnsi="Arial" w:cs="Arial"/>
          <w:sz w:val="22"/>
        </w:rPr>
        <w:t>ection 5.</w:t>
      </w:r>
    </w:p>
    <w:p w14:paraId="5C64A63E" w14:textId="77777777" w:rsidR="003E40A2" w:rsidRDefault="003E40A2" w:rsidP="00F20635">
      <w:pPr>
        <w:spacing w:after="120"/>
        <w:ind w:left="720"/>
        <w:rPr>
          <w:rFonts w:ascii="Arial" w:hAnsi="Arial" w:cs="Arial"/>
          <w:sz w:val="22"/>
        </w:rPr>
      </w:pPr>
      <w:r>
        <w:rPr>
          <w:rFonts w:ascii="Arial" w:hAnsi="Arial" w:cs="Arial"/>
          <w:sz w:val="22"/>
        </w:rPr>
        <w:t>The details of access and provision of services will depend upon the available capacity.</w:t>
      </w:r>
    </w:p>
    <w:p w14:paraId="1C4A87F2" w14:textId="01C8187E" w:rsidR="00CA54E4" w:rsidRPr="00220F70" w:rsidRDefault="00CA54E4" w:rsidP="00220F70">
      <w:pPr>
        <w:spacing w:after="120"/>
        <w:ind w:left="720"/>
        <w:rPr>
          <w:rFonts w:ascii="Arial" w:hAnsi="Arial" w:cs="Arial"/>
          <w:sz w:val="22"/>
          <w:highlight w:val="yellow"/>
        </w:rPr>
      </w:pPr>
      <w:r>
        <w:rPr>
          <w:rFonts w:ascii="Arial" w:hAnsi="Arial" w:cs="Arial"/>
          <w:sz w:val="22"/>
        </w:rPr>
        <w:lastRenderedPageBreak/>
        <w:t>For further information, re</w:t>
      </w:r>
      <w:r w:rsidRPr="00E773A6">
        <w:rPr>
          <w:rFonts w:ascii="Arial" w:hAnsi="Arial" w:cs="Arial"/>
          <w:sz w:val="22"/>
          <w:szCs w:val="22"/>
        </w:rPr>
        <w:t xml:space="preserve">fer to Service Facilities Description.  </w:t>
      </w:r>
      <w:hyperlink r:id="rId52" w:history="1">
        <w:r w:rsidR="00E773A6" w:rsidRPr="00E773A6">
          <w:rPr>
            <w:rStyle w:val="Hyperlink"/>
            <w:rFonts w:ascii="Arial" w:hAnsi="Arial" w:cs="Arial"/>
            <w:sz w:val="22"/>
            <w:szCs w:val="22"/>
          </w:rPr>
          <w:t>Link to Service Facilities Description</w:t>
        </w:r>
      </w:hyperlink>
      <w:r w:rsidR="00E773A6" w:rsidRPr="00E773A6">
        <w:rPr>
          <w:rFonts w:ascii="Arial" w:hAnsi="Arial" w:cs="Arial"/>
          <w:color w:val="000000"/>
          <w:sz w:val="22"/>
          <w:szCs w:val="22"/>
        </w:rPr>
        <w:t>  </w:t>
      </w:r>
    </w:p>
    <w:p w14:paraId="18CF6288" w14:textId="77777777" w:rsidR="00B308D2" w:rsidRDefault="00B308D2" w:rsidP="00F20635">
      <w:pPr>
        <w:spacing w:after="120"/>
        <w:ind w:left="720"/>
        <w:rPr>
          <w:rFonts w:ascii="Arial" w:hAnsi="Arial" w:cs="Arial"/>
          <w:sz w:val="22"/>
        </w:rPr>
      </w:pPr>
    </w:p>
    <w:p w14:paraId="724E0635" w14:textId="77777777" w:rsidR="005C40DB" w:rsidRPr="00026388" w:rsidRDefault="005C40DB" w:rsidP="00F20635">
      <w:pPr>
        <w:pStyle w:val="Heading1"/>
      </w:pPr>
      <w:bookmarkStart w:id="43" w:name="_Toc62476734"/>
      <w:r w:rsidRPr="00026388">
        <w:lastRenderedPageBreak/>
        <w:t>Services</w:t>
      </w:r>
      <w:bookmarkEnd w:id="43"/>
    </w:p>
    <w:p w14:paraId="36512168" w14:textId="77777777" w:rsidR="004228FE" w:rsidRPr="00026388" w:rsidRDefault="004228FE" w:rsidP="00F20635">
      <w:pPr>
        <w:pStyle w:val="Heading2"/>
      </w:pPr>
      <w:bookmarkStart w:id="44" w:name="_Toc62476735"/>
      <w:r w:rsidRPr="00026388">
        <w:t>Introduction</w:t>
      </w:r>
      <w:bookmarkEnd w:id="44"/>
    </w:p>
    <w:p w14:paraId="617B59E3" w14:textId="77777777" w:rsidR="004228FE" w:rsidRPr="00EA3427" w:rsidRDefault="00057953" w:rsidP="00F20635">
      <w:pPr>
        <w:spacing w:after="120"/>
        <w:ind w:left="720"/>
        <w:rPr>
          <w:rFonts w:ascii="Arial" w:hAnsi="Arial" w:cs="Arial"/>
          <w:sz w:val="22"/>
        </w:rPr>
      </w:pPr>
      <w:r>
        <w:rPr>
          <w:rFonts w:ascii="Arial" w:hAnsi="Arial" w:cs="Arial"/>
          <w:sz w:val="22"/>
        </w:rPr>
        <w:t>The IM</w:t>
      </w:r>
      <w:r w:rsidR="00674E24" w:rsidRPr="00EA3427">
        <w:rPr>
          <w:rFonts w:ascii="Arial" w:hAnsi="Arial" w:cs="Arial"/>
          <w:sz w:val="22"/>
        </w:rPr>
        <w:t xml:space="preserve"> uses all reasonable endeavours to ensure that </w:t>
      </w:r>
      <w:r w:rsidR="0006709F">
        <w:rPr>
          <w:rFonts w:ascii="Arial" w:hAnsi="Arial" w:cs="Arial"/>
          <w:sz w:val="22"/>
        </w:rPr>
        <w:t>Applicant</w:t>
      </w:r>
      <w:r w:rsidR="00674E24" w:rsidRPr="00EA3427">
        <w:rPr>
          <w:rFonts w:ascii="Arial" w:hAnsi="Arial" w:cs="Arial"/>
          <w:sz w:val="22"/>
        </w:rPr>
        <w:t xml:space="preserve">s </w:t>
      </w:r>
      <w:r w:rsidR="00D2375A" w:rsidRPr="00EA3427">
        <w:rPr>
          <w:rFonts w:ascii="Arial" w:hAnsi="Arial" w:cs="Arial"/>
          <w:sz w:val="22"/>
        </w:rPr>
        <w:t>can be provided with access to and supply of services to which they are entitled.</w:t>
      </w:r>
    </w:p>
    <w:p w14:paraId="543441C4" w14:textId="77777777" w:rsidR="004228FE" w:rsidRPr="00EA3427" w:rsidRDefault="00D2375A" w:rsidP="00F20635">
      <w:pPr>
        <w:spacing w:after="120"/>
        <w:ind w:left="720"/>
        <w:rPr>
          <w:rFonts w:ascii="Arial" w:hAnsi="Arial" w:cs="Arial"/>
          <w:sz w:val="22"/>
        </w:rPr>
      </w:pPr>
      <w:r w:rsidRPr="00EA3427">
        <w:rPr>
          <w:rFonts w:ascii="Arial" w:hAnsi="Arial" w:cs="Arial"/>
          <w:sz w:val="22"/>
        </w:rPr>
        <w:t>T</w:t>
      </w:r>
      <w:r w:rsidR="00CA54E4">
        <w:rPr>
          <w:rFonts w:ascii="Arial" w:hAnsi="Arial" w:cs="Arial"/>
          <w:sz w:val="22"/>
        </w:rPr>
        <w:t xml:space="preserve">he sections below set </w:t>
      </w:r>
      <w:r w:rsidRPr="00EA3427">
        <w:rPr>
          <w:rFonts w:ascii="Arial" w:hAnsi="Arial" w:cs="Arial"/>
          <w:sz w:val="22"/>
        </w:rPr>
        <w:t xml:space="preserve">out the details of each of the four different groups of services </w:t>
      </w:r>
      <w:r w:rsidR="00E00434">
        <w:rPr>
          <w:rFonts w:ascii="Arial" w:hAnsi="Arial" w:cs="Arial"/>
          <w:sz w:val="22"/>
        </w:rPr>
        <w:t>available</w:t>
      </w:r>
      <w:r w:rsidRPr="00EA3427">
        <w:rPr>
          <w:rFonts w:ascii="Arial" w:hAnsi="Arial" w:cs="Arial"/>
          <w:sz w:val="22"/>
        </w:rPr>
        <w:t>.</w:t>
      </w:r>
    </w:p>
    <w:p w14:paraId="73CBD00C" w14:textId="77777777" w:rsidR="004228FE" w:rsidRPr="00026388" w:rsidRDefault="004228FE" w:rsidP="00F20635">
      <w:pPr>
        <w:pStyle w:val="Heading2"/>
      </w:pPr>
      <w:bookmarkStart w:id="45" w:name="_Toc62476736"/>
      <w:r>
        <w:t>Minimum Access Package</w:t>
      </w:r>
      <w:bookmarkEnd w:id="45"/>
    </w:p>
    <w:p w14:paraId="6CF94003" w14:textId="77777777" w:rsidR="004228FE" w:rsidRDefault="00AD5B0B" w:rsidP="00F20635">
      <w:pPr>
        <w:ind w:left="720"/>
        <w:rPr>
          <w:rFonts w:ascii="Arial" w:hAnsi="Arial" w:cs="Arial"/>
          <w:sz w:val="22"/>
        </w:rPr>
      </w:pPr>
      <w:r w:rsidRPr="00EA3427">
        <w:rPr>
          <w:rFonts w:ascii="Arial" w:hAnsi="Arial" w:cs="Arial"/>
          <w:sz w:val="22"/>
        </w:rPr>
        <w:t>The Minimum Access Package includes:</w:t>
      </w:r>
    </w:p>
    <w:p w14:paraId="3119A369" w14:textId="77777777" w:rsidR="00261DF0" w:rsidRPr="00EA3427" w:rsidRDefault="00261DF0" w:rsidP="00F20635">
      <w:pPr>
        <w:ind w:left="720"/>
        <w:rPr>
          <w:rFonts w:ascii="Arial" w:hAnsi="Arial" w:cs="Arial"/>
          <w:sz w:val="22"/>
        </w:rPr>
      </w:pPr>
    </w:p>
    <w:p w14:paraId="3F9EB169" w14:textId="77777777" w:rsidR="00AD5B0B" w:rsidRPr="00EA3427" w:rsidRDefault="00AD5B0B" w:rsidP="00F20635">
      <w:pPr>
        <w:numPr>
          <w:ilvl w:val="0"/>
          <w:numId w:val="4"/>
        </w:numPr>
        <w:spacing w:after="60"/>
        <w:ind w:left="1276" w:hanging="425"/>
        <w:rPr>
          <w:rFonts w:ascii="Arial" w:hAnsi="Arial" w:cs="Arial"/>
          <w:sz w:val="22"/>
        </w:rPr>
      </w:pPr>
      <w:r w:rsidRPr="00EA3427">
        <w:rPr>
          <w:rFonts w:ascii="Arial" w:hAnsi="Arial" w:cs="Arial"/>
          <w:sz w:val="22"/>
        </w:rPr>
        <w:t>handling of reque</w:t>
      </w:r>
      <w:r w:rsidR="00DB7A50">
        <w:rPr>
          <w:rFonts w:ascii="Arial" w:hAnsi="Arial" w:cs="Arial"/>
          <w:sz w:val="22"/>
        </w:rPr>
        <w:t>sts for infrastructure capacity,</w:t>
      </w:r>
    </w:p>
    <w:p w14:paraId="4608E0D0" w14:textId="042AA089" w:rsidR="00AD5B0B" w:rsidRPr="00EA3427" w:rsidRDefault="00AD5B0B" w:rsidP="00F20635">
      <w:pPr>
        <w:numPr>
          <w:ilvl w:val="0"/>
          <w:numId w:val="4"/>
        </w:numPr>
        <w:spacing w:after="60"/>
        <w:ind w:left="1276" w:hanging="425"/>
        <w:rPr>
          <w:rFonts w:ascii="Arial" w:hAnsi="Arial" w:cs="Arial"/>
          <w:sz w:val="22"/>
        </w:rPr>
      </w:pPr>
      <w:r w:rsidRPr="00EA3427">
        <w:rPr>
          <w:rFonts w:ascii="Arial" w:hAnsi="Arial" w:cs="Arial"/>
          <w:sz w:val="22"/>
        </w:rPr>
        <w:t>the right to ut</w:t>
      </w:r>
      <w:r w:rsidR="00DB7A50">
        <w:rPr>
          <w:rFonts w:ascii="Arial" w:hAnsi="Arial" w:cs="Arial"/>
          <w:sz w:val="22"/>
        </w:rPr>
        <w:t xml:space="preserve">ilise </w:t>
      </w:r>
      <w:proofErr w:type="gramStart"/>
      <w:r w:rsidR="00D6319D">
        <w:rPr>
          <w:rFonts w:ascii="Arial" w:hAnsi="Arial" w:cs="Arial"/>
          <w:sz w:val="22"/>
        </w:rPr>
        <w:t>capacity</w:t>
      </w:r>
      <w:proofErr w:type="gramEnd"/>
      <w:r w:rsidR="00D6319D">
        <w:rPr>
          <w:rFonts w:ascii="Arial" w:hAnsi="Arial" w:cs="Arial"/>
          <w:sz w:val="22"/>
        </w:rPr>
        <w:t xml:space="preserve"> </w:t>
      </w:r>
      <w:r w:rsidR="00DB7A50">
        <w:rPr>
          <w:rFonts w:ascii="Arial" w:hAnsi="Arial" w:cs="Arial"/>
          <w:sz w:val="22"/>
        </w:rPr>
        <w:t>which is granted,</w:t>
      </w:r>
    </w:p>
    <w:p w14:paraId="5DA552F8" w14:textId="77777777" w:rsidR="00AD5B0B" w:rsidRPr="00EA3427" w:rsidRDefault="00AD5B0B" w:rsidP="00F20635">
      <w:pPr>
        <w:numPr>
          <w:ilvl w:val="0"/>
          <w:numId w:val="4"/>
        </w:numPr>
        <w:spacing w:after="60"/>
        <w:ind w:left="1276" w:hanging="425"/>
        <w:rPr>
          <w:rFonts w:ascii="Arial" w:hAnsi="Arial" w:cs="Arial"/>
          <w:sz w:val="22"/>
        </w:rPr>
      </w:pPr>
      <w:r w:rsidRPr="00EA3427">
        <w:rPr>
          <w:rFonts w:ascii="Arial" w:hAnsi="Arial" w:cs="Arial"/>
          <w:sz w:val="22"/>
        </w:rPr>
        <w:t>use of</w:t>
      </w:r>
      <w:r w:rsidR="00EF1E8A">
        <w:rPr>
          <w:rFonts w:ascii="Arial" w:hAnsi="Arial" w:cs="Arial"/>
          <w:sz w:val="22"/>
        </w:rPr>
        <w:t xml:space="preserve"> the railway infrastructure, including</w:t>
      </w:r>
      <w:r w:rsidR="00DB7A50">
        <w:rPr>
          <w:rFonts w:ascii="Arial" w:hAnsi="Arial" w:cs="Arial"/>
          <w:sz w:val="22"/>
        </w:rPr>
        <w:t xml:space="preserve"> track points and junctions,</w:t>
      </w:r>
    </w:p>
    <w:p w14:paraId="2A6CD1E8" w14:textId="77777777" w:rsidR="00AD5B0B" w:rsidRPr="00EA3427" w:rsidRDefault="00AD5B0B" w:rsidP="00F20635">
      <w:pPr>
        <w:numPr>
          <w:ilvl w:val="0"/>
          <w:numId w:val="4"/>
        </w:numPr>
        <w:spacing w:after="60"/>
        <w:ind w:left="1276" w:hanging="425"/>
        <w:rPr>
          <w:rFonts w:ascii="Arial" w:hAnsi="Arial" w:cs="Arial"/>
          <w:sz w:val="22"/>
        </w:rPr>
      </w:pPr>
      <w:r w:rsidRPr="00EA3427">
        <w:rPr>
          <w:rFonts w:ascii="Arial" w:hAnsi="Arial" w:cs="Arial"/>
          <w:sz w:val="22"/>
        </w:rPr>
        <w:t>train control including signalling, regulation, dispatching and the communication and provision of</w:t>
      </w:r>
      <w:r w:rsidR="00DB7A50">
        <w:rPr>
          <w:rFonts w:ascii="Arial" w:hAnsi="Arial" w:cs="Arial"/>
          <w:sz w:val="22"/>
        </w:rPr>
        <w:t xml:space="preserve"> information on train movements,</w:t>
      </w:r>
    </w:p>
    <w:p w14:paraId="2BBD74A5" w14:textId="77777777" w:rsidR="00AD5B0B" w:rsidRPr="00EA3427" w:rsidRDefault="00AD5B0B" w:rsidP="00F20635">
      <w:pPr>
        <w:numPr>
          <w:ilvl w:val="0"/>
          <w:numId w:val="4"/>
        </w:numPr>
        <w:spacing w:after="120"/>
        <w:ind w:left="1276" w:hanging="425"/>
        <w:rPr>
          <w:rFonts w:ascii="Arial" w:hAnsi="Arial" w:cs="Arial"/>
          <w:sz w:val="22"/>
        </w:rPr>
      </w:pPr>
      <w:r w:rsidRPr="00EA3427">
        <w:rPr>
          <w:rFonts w:ascii="Arial" w:hAnsi="Arial" w:cs="Arial"/>
          <w:sz w:val="22"/>
        </w:rPr>
        <w:t>all other information required to implement or operate the service for which capacity has been granted.</w:t>
      </w:r>
    </w:p>
    <w:p w14:paraId="1E309CBC" w14:textId="77777777" w:rsidR="002E19AF" w:rsidRPr="00EA3427" w:rsidRDefault="00A25693" w:rsidP="00F20635">
      <w:pPr>
        <w:spacing w:after="120"/>
        <w:ind w:left="720"/>
        <w:rPr>
          <w:rFonts w:ascii="Arial" w:hAnsi="Arial" w:cs="Arial"/>
          <w:sz w:val="22"/>
        </w:rPr>
      </w:pPr>
      <w:r>
        <w:rPr>
          <w:rFonts w:ascii="Arial" w:hAnsi="Arial" w:cs="Arial"/>
          <w:sz w:val="22"/>
        </w:rPr>
        <w:t>A</w:t>
      </w:r>
      <w:r w:rsidR="00BA5703" w:rsidRPr="00EA3427">
        <w:rPr>
          <w:rFonts w:ascii="Arial" w:hAnsi="Arial" w:cs="Arial"/>
          <w:sz w:val="22"/>
        </w:rPr>
        <w:t>ll valid requests for infrastructure capacity</w:t>
      </w:r>
      <w:r>
        <w:rPr>
          <w:rFonts w:ascii="Arial" w:hAnsi="Arial" w:cs="Arial"/>
          <w:sz w:val="22"/>
        </w:rPr>
        <w:t xml:space="preserve"> will be processed</w:t>
      </w:r>
      <w:r w:rsidR="00BA5703" w:rsidRPr="00EA3427">
        <w:rPr>
          <w:rFonts w:ascii="Arial" w:hAnsi="Arial" w:cs="Arial"/>
          <w:sz w:val="22"/>
        </w:rPr>
        <w:t xml:space="preserve"> as described in Section 4, above.  Where granted, the right to utilise Capacity and the</w:t>
      </w:r>
      <w:r w:rsidR="00FB559F" w:rsidRPr="00EA3427">
        <w:rPr>
          <w:rFonts w:ascii="Arial" w:hAnsi="Arial" w:cs="Arial"/>
          <w:sz w:val="22"/>
        </w:rPr>
        <w:t xml:space="preserve"> details of</w:t>
      </w:r>
      <w:r w:rsidR="00BA5703" w:rsidRPr="00EA3427">
        <w:rPr>
          <w:rFonts w:ascii="Arial" w:hAnsi="Arial" w:cs="Arial"/>
          <w:sz w:val="22"/>
        </w:rPr>
        <w:t xml:space="preserve"> access to and use of all associated </w:t>
      </w:r>
      <w:r w:rsidR="00FB559F" w:rsidRPr="00EA3427">
        <w:rPr>
          <w:rFonts w:ascii="Arial" w:hAnsi="Arial" w:cs="Arial"/>
          <w:sz w:val="22"/>
        </w:rPr>
        <w:t>‘</w:t>
      </w:r>
      <w:r w:rsidR="00BA5703" w:rsidRPr="00EA3427">
        <w:rPr>
          <w:rFonts w:ascii="Arial" w:hAnsi="Arial" w:cs="Arial"/>
          <w:sz w:val="22"/>
        </w:rPr>
        <w:t>Minimum Access Package</w:t>
      </w:r>
      <w:r w:rsidR="00FB559F" w:rsidRPr="00EA3427">
        <w:rPr>
          <w:rFonts w:ascii="Arial" w:hAnsi="Arial" w:cs="Arial"/>
          <w:sz w:val="22"/>
        </w:rPr>
        <w:t>’</w:t>
      </w:r>
      <w:r w:rsidR="00BA5703" w:rsidRPr="00EA3427">
        <w:rPr>
          <w:rFonts w:ascii="Arial" w:hAnsi="Arial" w:cs="Arial"/>
          <w:sz w:val="22"/>
        </w:rPr>
        <w:t xml:space="preserve"> items shall be documented in a Track Access </w:t>
      </w:r>
      <w:r w:rsidR="00A05236">
        <w:rPr>
          <w:rFonts w:ascii="Arial" w:hAnsi="Arial" w:cs="Arial"/>
          <w:sz w:val="22"/>
        </w:rPr>
        <w:t xml:space="preserve">and Station Services </w:t>
      </w:r>
      <w:r w:rsidR="00057953">
        <w:rPr>
          <w:rFonts w:ascii="Arial" w:hAnsi="Arial" w:cs="Arial"/>
          <w:sz w:val="22"/>
        </w:rPr>
        <w:t>Agreement between the IM</w:t>
      </w:r>
      <w:r w:rsidR="00BA5703" w:rsidRPr="00EA3427">
        <w:rPr>
          <w:rFonts w:ascii="Arial" w:hAnsi="Arial" w:cs="Arial"/>
          <w:sz w:val="22"/>
        </w:rPr>
        <w:t xml:space="preserve"> and the Applicant.  </w:t>
      </w:r>
      <w:r w:rsidR="00042EA0" w:rsidRPr="00EA3427">
        <w:rPr>
          <w:rFonts w:ascii="Arial" w:hAnsi="Arial" w:cs="Arial"/>
          <w:sz w:val="22"/>
        </w:rPr>
        <w:t>A</w:t>
      </w:r>
      <w:r w:rsidR="00613FEE">
        <w:rPr>
          <w:rFonts w:ascii="Arial" w:hAnsi="Arial" w:cs="Arial"/>
          <w:sz w:val="22"/>
        </w:rPr>
        <w:t xml:space="preserve">n Agreement </w:t>
      </w:r>
      <w:r w:rsidR="00FB559F" w:rsidRPr="00EA3427">
        <w:rPr>
          <w:rFonts w:ascii="Arial" w:hAnsi="Arial" w:cs="Arial"/>
          <w:sz w:val="22"/>
        </w:rPr>
        <w:t>must</w:t>
      </w:r>
      <w:r w:rsidR="00BA5703" w:rsidRPr="00EA3427">
        <w:rPr>
          <w:rFonts w:ascii="Arial" w:hAnsi="Arial" w:cs="Arial"/>
          <w:sz w:val="22"/>
        </w:rPr>
        <w:t xml:space="preserve"> be concluded before the Applicant can exercise those rights.</w:t>
      </w:r>
    </w:p>
    <w:p w14:paraId="49F99404" w14:textId="77777777" w:rsidR="00BA5703" w:rsidRPr="00EA3427" w:rsidRDefault="002E19AF" w:rsidP="00F20635">
      <w:pPr>
        <w:spacing w:after="120"/>
        <w:ind w:left="720"/>
        <w:rPr>
          <w:rFonts w:ascii="Arial" w:hAnsi="Arial" w:cs="Arial"/>
          <w:sz w:val="22"/>
        </w:rPr>
      </w:pPr>
      <w:r w:rsidRPr="00EA3427">
        <w:rPr>
          <w:rFonts w:ascii="Arial" w:hAnsi="Arial" w:cs="Arial"/>
          <w:sz w:val="22"/>
        </w:rPr>
        <w:t>The Ap</w:t>
      </w:r>
      <w:r w:rsidR="00057953">
        <w:rPr>
          <w:rFonts w:ascii="Arial" w:hAnsi="Arial" w:cs="Arial"/>
          <w:sz w:val="22"/>
        </w:rPr>
        <w:t>plicant shall demonstrate to the IM</w:t>
      </w:r>
      <w:r w:rsidRPr="00EA3427">
        <w:rPr>
          <w:rFonts w:ascii="Arial" w:hAnsi="Arial" w:cs="Arial"/>
          <w:sz w:val="22"/>
        </w:rPr>
        <w:t xml:space="preserve"> that all other</w:t>
      </w:r>
      <w:r w:rsidR="00042EA0" w:rsidRPr="00EA3427">
        <w:rPr>
          <w:rFonts w:ascii="Arial" w:hAnsi="Arial" w:cs="Arial"/>
          <w:sz w:val="22"/>
        </w:rPr>
        <w:t xml:space="preserve"> </w:t>
      </w:r>
      <w:r w:rsidR="00C26EBB">
        <w:rPr>
          <w:rFonts w:ascii="Arial" w:hAnsi="Arial" w:cs="Arial"/>
          <w:sz w:val="22"/>
        </w:rPr>
        <w:t>A</w:t>
      </w:r>
      <w:r w:rsidR="00042EA0" w:rsidRPr="00EA3427">
        <w:rPr>
          <w:rFonts w:ascii="Arial" w:hAnsi="Arial" w:cs="Arial"/>
          <w:sz w:val="22"/>
        </w:rPr>
        <w:t>greements for</w:t>
      </w:r>
      <w:r w:rsidRPr="00EA3427">
        <w:rPr>
          <w:rFonts w:ascii="Arial" w:hAnsi="Arial" w:cs="Arial"/>
          <w:sz w:val="22"/>
        </w:rPr>
        <w:t xml:space="preserve"> Additional and/</w:t>
      </w:r>
      <w:r w:rsidR="00042EA0" w:rsidRPr="00EA3427">
        <w:rPr>
          <w:rFonts w:ascii="Arial" w:hAnsi="Arial" w:cs="Arial"/>
          <w:sz w:val="22"/>
        </w:rPr>
        <w:t>or Ancillary Services which the Applicant</w:t>
      </w:r>
      <w:r w:rsidRPr="00EA3427">
        <w:rPr>
          <w:rFonts w:ascii="Arial" w:hAnsi="Arial" w:cs="Arial"/>
          <w:sz w:val="22"/>
        </w:rPr>
        <w:t xml:space="preserve"> require</w:t>
      </w:r>
      <w:r w:rsidR="00042EA0" w:rsidRPr="00EA3427">
        <w:rPr>
          <w:rFonts w:ascii="Arial" w:hAnsi="Arial" w:cs="Arial"/>
          <w:sz w:val="22"/>
        </w:rPr>
        <w:t>s</w:t>
      </w:r>
      <w:r w:rsidRPr="00EA3427">
        <w:rPr>
          <w:rFonts w:ascii="Arial" w:hAnsi="Arial" w:cs="Arial"/>
          <w:sz w:val="22"/>
        </w:rPr>
        <w:t xml:space="preserve"> to completely and correctly utilise the</w:t>
      </w:r>
      <w:r w:rsidR="00C24D3F">
        <w:rPr>
          <w:rFonts w:ascii="Arial" w:hAnsi="Arial" w:cs="Arial"/>
          <w:sz w:val="22"/>
        </w:rPr>
        <w:t xml:space="preserve"> Allocated</w:t>
      </w:r>
      <w:r w:rsidR="00042EA0" w:rsidRPr="00EA3427">
        <w:rPr>
          <w:rFonts w:ascii="Arial" w:hAnsi="Arial" w:cs="Arial"/>
          <w:sz w:val="22"/>
        </w:rPr>
        <w:t xml:space="preserve"> </w:t>
      </w:r>
      <w:r w:rsidRPr="00EA3427">
        <w:rPr>
          <w:rFonts w:ascii="Arial" w:hAnsi="Arial" w:cs="Arial"/>
          <w:sz w:val="22"/>
        </w:rPr>
        <w:t>Capacity</w:t>
      </w:r>
      <w:r w:rsidR="001D6F57">
        <w:rPr>
          <w:rFonts w:ascii="Arial" w:hAnsi="Arial" w:cs="Arial"/>
          <w:sz w:val="22"/>
        </w:rPr>
        <w:t xml:space="preserve"> have been concluded</w:t>
      </w:r>
      <w:r w:rsidRPr="00EA3427">
        <w:rPr>
          <w:rFonts w:ascii="Arial" w:hAnsi="Arial" w:cs="Arial"/>
          <w:sz w:val="22"/>
        </w:rPr>
        <w:t xml:space="preserve"> prior to using th</w:t>
      </w:r>
      <w:r w:rsidR="00C26EBB">
        <w:rPr>
          <w:rFonts w:ascii="Arial" w:hAnsi="Arial" w:cs="Arial"/>
          <w:sz w:val="22"/>
        </w:rPr>
        <w:t>at</w:t>
      </w:r>
      <w:r w:rsidRPr="00EA3427">
        <w:rPr>
          <w:rFonts w:ascii="Arial" w:hAnsi="Arial" w:cs="Arial"/>
          <w:sz w:val="22"/>
        </w:rPr>
        <w:t xml:space="preserve"> Capacity.</w:t>
      </w:r>
    </w:p>
    <w:p w14:paraId="06B02E61" w14:textId="77777777" w:rsidR="00AD5B0B" w:rsidRPr="00EA3427" w:rsidRDefault="00AD5B0B" w:rsidP="00F20635">
      <w:pPr>
        <w:spacing w:after="120"/>
        <w:ind w:left="720"/>
        <w:rPr>
          <w:rFonts w:ascii="Arial" w:hAnsi="Arial" w:cs="Arial"/>
          <w:sz w:val="22"/>
        </w:rPr>
      </w:pPr>
      <w:r w:rsidRPr="00EA3427">
        <w:rPr>
          <w:rFonts w:ascii="Arial" w:hAnsi="Arial" w:cs="Arial"/>
          <w:sz w:val="22"/>
        </w:rPr>
        <w:t xml:space="preserve">The charging regime and tariffs for provision of the Minimum Access Package are defined in </w:t>
      </w:r>
      <w:r w:rsidR="00BA5703" w:rsidRPr="00EA3427">
        <w:rPr>
          <w:rFonts w:ascii="Arial" w:hAnsi="Arial" w:cs="Arial"/>
          <w:sz w:val="22"/>
        </w:rPr>
        <w:t>S</w:t>
      </w:r>
      <w:r w:rsidRPr="00EA3427">
        <w:rPr>
          <w:rFonts w:ascii="Arial" w:hAnsi="Arial" w:cs="Arial"/>
          <w:sz w:val="22"/>
        </w:rPr>
        <w:t>ection 6</w:t>
      </w:r>
      <w:r w:rsidR="00BA5703" w:rsidRPr="00EA3427">
        <w:rPr>
          <w:rFonts w:ascii="Arial" w:hAnsi="Arial" w:cs="Arial"/>
          <w:sz w:val="22"/>
        </w:rPr>
        <w:t>, below</w:t>
      </w:r>
      <w:r w:rsidRPr="00EA3427">
        <w:rPr>
          <w:rFonts w:ascii="Arial" w:hAnsi="Arial" w:cs="Arial"/>
          <w:sz w:val="22"/>
        </w:rPr>
        <w:t>.</w:t>
      </w:r>
    </w:p>
    <w:p w14:paraId="2FEFF94F" w14:textId="77777777" w:rsidR="004228FE" w:rsidRPr="00C41874" w:rsidRDefault="004228FE" w:rsidP="00F20635">
      <w:pPr>
        <w:pStyle w:val="Heading2"/>
        <w:rPr>
          <w:i w:val="0"/>
        </w:rPr>
      </w:pPr>
      <w:bookmarkStart w:id="46" w:name="_Toc62476737"/>
      <w:r w:rsidRPr="00C41874">
        <w:rPr>
          <w:i w:val="0"/>
        </w:rPr>
        <w:t xml:space="preserve">Track </w:t>
      </w:r>
      <w:r w:rsidR="005365C4" w:rsidRPr="00C41874">
        <w:rPr>
          <w:i w:val="0"/>
        </w:rPr>
        <w:t>A</w:t>
      </w:r>
      <w:r w:rsidRPr="00C41874">
        <w:rPr>
          <w:i w:val="0"/>
        </w:rPr>
        <w:t xml:space="preserve">ccess to </w:t>
      </w:r>
      <w:r w:rsidR="005365C4" w:rsidRPr="00C41874">
        <w:rPr>
          <w:i w:val="0"/>
        </w:rPr>
        <w:t>S</w:t>
      </w:r>
      <w:r w:rsidRPr="00C41874">
        <w:rPr>
          <w:i w:val="0"/>
        </w:rPr>
        <w:t xml:space="preserve">ervices </w:t>
      </w:r>
      <w:r w:rsidR="005365C4" w:rsidRPr="00C41874">
        <w:rPr>
          <w:i w:val="0"/>
        </w:rPr>
        <w:t>F</w:t>
      </w:r>
      <w:r w:rsidRPr="00C41874">
        <w:rPr>
          <w:i w:val="0"/>
        </w:rPr>
        <w:t xml:space="preserve">acilities and </w:t>
      </w:r>
      <w:r w:rsidR="005365C4" w:rsidRPr="00C41874">
        <w:rPr>
          <w:i w:val="0"/>
        </w:rPr>
        <w:t>S</w:t>
      </w:r>
      <w:r w:rsidRPr="00C41874">
        <w:rPr>
          <w:i w:val="0"/>
        </w:rPr>
        <w:t xml:space="preserve">upply of </w:t>
      </w:r>
      <w:r w:rsidR="005365C4" w:rsidRPr="00C41874">
        <w:rPr>
          <w:i w:val="0"/>
        </w:rPr>
        <w:t>S</w:t>
      </w:r>
      <w:r w:rsidRPr="00C41874">
        <w:rPr>
          <w:i w:val="0"/>
        </w:rPr>
        <w:t>ervices</w:t>
      </w:r>
      <w:bookmarkEnd w:id="46"/>
    </w:p>
    <w:p w14:paraId="243C1CC6" w14:textId="77777777" w:rsidR="00C41874" w:rsidRDefault="00C41874" w:rsidP="00F20635">
      <w:pPr>
        <w:pStyle w:val="Heading3"/>
      </w:pPr>
      <w:r w:rsidRPr="00C41874">
        <w:t>Access to Service Facilities</w:t>
      </w:r>
    </w:p>
    <w:p w14:paraId="31289FF0" w14:textId="3C09455A" w:rsidR="00C41874" w:rsidRPr="00C41874" w:rsidRDefault="00C41874" w:rsidP="00F20635">
      <w:pPr>
        <w:ind w:left="720"/>
      </w:pPr>
      <w:r w:rsidRPr="00EA3427">
        <w:rPr>
          <w:rFonts w:ascii="Arial" w:hAnsi="Arial" w:cs="Arial"/>
          <w:sz w:val="22"/>
        </w:rPr>
        <w:t xml:space="preserve">Applicants can be granted Track Access to Services Facilities and Supply of Services as defined in </w:t>
      </w:r>
      <w:r w:rsidR="00F95D52">
        <w:rPr>
          <w:rFonts w:ascii="Arial" w:hAnsi="Arial" w:cs="Arial"/>
          <w:sz w:val="22"/>
        </w:rPr>
        <w:t xml:space="preserve">SRNI 2016/420 </w:t>
      </w:r>
      <w:r w:rsidRPr="00EA3427">
        <w:rPr>
          <w:rFonts w:ascii="Arial" w:hAnsi="Arial" w:cs="Arial"/>
          <w:sz w:val="22"/>
        </w:rPr>
        <w:t>as follows:</w:t>
      </w:r>
    </w:p>
    <w:p w14:paraId="7E8C8304" w14:textId="77777777" w:rsidR="00C41874" w:rsidRPr="00C41874" w:rsidRDefault="00C41874" w:rsidP="00057953">
      <w:pPr>
        <w:pStyle w:val="Heading4"/>
      </w:pPr>
      <w:r w:rsidRPr="00C41874">
        <w:t>Passenger Stations</w:t>
      </w:r>
    </w:p>
    <w:p w14:paraId="6F8B1F92" w14:textId="77777777" w:rsidR="00C41874" w:rsidRPr="00C41874" w:rsidRDefault="00C41874" w:rsidP="00F20635">
      <w:pPr>
        <w:ind w:left="720"/>
        <w:rPr>
          <w:rFonts w:ascii="Arial" w:hAnsi="Arial" w:cs="Arial"/>
          <w:sz w:val="22"/>
          <w:szCs w:val="22"/>
        </w:rPr>
      </w:pPr>
      <w:r w:rsidRPr="00C41874">
        <w:rPr>
          <w:rFonts w:ascii="Arial" w:hAnsi="Arial" w:cs="Arial"/>
          <w:sz w:val="22"/>
          <w:szCs w:val="22"/>
        </w:rPr>
        <w:t>These are provided at the locations listed in Appendix 3.</w:t>
      </w:r>
    </w:p>
    <w:p w14:paraId="47470C44" w14:textId="7034E251" w:rsidR="00C41874" w:rsidRDefault="00C41874" w:rsidP="00F20635">
      <w:pPr>
        <w:ind w:left="720"/>
        <w:rPr>
          <w:rFonts w:ascii="Arial" w:hAnsi="Arial" w:cs="Arial"/>
          <w:sz w:val="22"/>
          <w:szCs w:val="22"/>
        </w:rPr>
      </w:pPr>
      <w:r w:rsidRPr="00C41874">
        <w:rPr>
          <w:rFonts w:ascii="Arial" w:hAnsi="Arial" w:cs="Arial"/>
          <w:sz w:val="22"/>
          <w:szCs w:val="22"/>
        </w:rPr>
        <w:t>Contact details for information on cha</w:t>
      </w:r>
      <w:r w:rsidR="00722CDD">
        <w:rPr>
          <w:rFonts w:ascii="Arial" w:hAnsi="Arial" w:cs="Arial"/>
          <w:sz w:val="22"/>
          <w:szCs w:val="22"/>
        </w:rPr>
        <w:t>rges and conditions of access to</w:t>
      </w:r>
      <w:r w:rsidRPr="00C41874">
        <w:rPr>
          <w:rFonts w:ascii="Arial" w:hAnsi="Arial" w:cs="Arial"/>
          <w:sz w:val="22"/>
          <w:szCs w:val="22"/>
        </w:rPr>
        <w:t xml:space="preserve"> these facilities</w:t>
      </w:r>
      <w:r w:rsidR="00464107">
        <w:rPr>
          <w:rFonts w:ascii="Arial" w:hAnsi="Arial" w:cs="Arial"/>
          <w:sz w:val="22"/>
          <w:szCs w:val="22"/>
        </w:rPr>
        <w:t>/</w:t>
      </w:r>
      <w:r w:rsidRPr="00C41874">
        <w:rPr>
          <w:rFonts w:ascii="Arial" w:hAnsi="Arial" w:cs="Arial"/>
          <w:sz w:val="22"/>
          <w:szCs w:val="22"/>
        </w:rPr>
        <w:t xml:space="preserve">services are provided in </w:t>
      </w:r>
      <w:r w:rsidR="00870D67">
        <w:rPr>
          <w:rFonts w:ascii="Arial" w:hAnsi="Arial" w:cs="Arial"/>
          <w:sz w:val="22"/>
          <w:szCs w:val="22"/>
        </w:rPr>
        <w:t>S</w:t>
      </w:r>
      <w:r w:rsidRPr="00C41874">
        <w:rPr>
          <w:rFonts w:ascii="Arial" w:hAnsi="Arial" w:cs="Arial"/>
          <w:sz w:val="22"/>
          <w:szCs w:val="22"/>
        </w:rPr>
        <w:t>ection 6.</w:t>
      </w:r>
    </w:p>
    <w:p w14:paraId="0BAE59A8" w14:textId="77777777" w:rsidR="00C41874" w:rsidRPr="00C41874" w:rsidRDefault="00C41874" w:rsidP="00057953">
      <w:pPr>
        <w:pStyle w:val="Heading4"/>
      </w:pPr>
      <w:r w:rsidRPr="00C41874">
        <w:t>Freight Terminals</w:t>
      </w:r>
    </w:p>
    <w:p w14:paraId="3AB24A6A" w14:textId="77777777" w:rsidR="00C41874" w:rsidRDefault="00C41874" w:rsidP="00F20635">
      <w:pPr>
        <w:ind w:left="720"/>
        <w:rPr>
          <w:rFonts w:ascii="Arial" w:hAnsi="Arial" w:cs="Arial"/>
          <w:sz w:val="22"/>
          <w:szCs w:val="22"/>
        </w:rPr>
      </w:pPr>
      <w:r>
        <w:rPr>
          <w:rFonts w:ascii="Arial" w:hAnsi="Arial" w:cs="Arial"/>
          <w:sz w:val="22"/>
          <w:szCs w:val="22"/>
        </w:rPr>
        <w:t xml:space="preserve">At the time of writing there are </w:t>
      </w:r>
      <w:r w:rsidR="00057953">
        <w:rPr>
          <w:rFonts w:ascii="Arial" w:hAnsi="Arial" w:cs="Arial"/>
          <w:sz w:val="22"/>
          <w:szCs w:val="22"/>
        </w:rPr>
        <w:t xml:space="preserve">no freight terminals on the </w:t>
      </w:r>
      <w:r>
        <w:rPr>
          <w:rFonts w:ascii="Arial" w:hAnsi="Arial" w:cs="Arial"/>
          <w:sz w:val="22"/>
          <w:szCs w:val="22"/>
        </w:rPr>
        <w:t>network.</w:t>
      </w:r>
      <w:r w:rsidR="00C05E11">
        <w:rPr>
          <w:rFonts w:ascii="Arial" w:hAnsi="Arial" w:cs="Arial"/>
          <w:sz w:val="22"/>
          <w:szCs w:val="22"/>
        </w:rPr>
        <w:t xml:space="preserve">  </w:t>
      </w:r>
      <w:proofErr w:type="gramStart"/>
      <w:r w:rsidR="00C05E11">
        <w:rPr>
          <w:rFonts w:ascii="Arial" w:hAnsi="Arial" w:cs="Arial"/>
          <w:sz w:val="22"/>
          <w:szCs w:val="22"/>
        </w:rPr>
        <w:t>In the event that</w:t>
      </w:r>
      <w:proofErr w:type="gramEnd"/>
      <w:r w:rsidR="00C05E11">
        <w:rPr>
          <w:rFonts w:ascii="Arial" w:hAnsi="Arial" w:cs="Arial"/>
          <w:sz w:val="22"/>
          <w:szCs w:val="22"/>
        </w:rPr>
        <w:t xml:space="preserve"> t</w:t>
      </w:r>
      <w:r w:rsidR="00613FEE">
        <w:rPr>
          <w:rFonts w:ascii="Arial" w:hAnsi="Arial" w:cs="Arial"/>
          <w:sz w:val="22"/>
          <w:szCs w:val="22"/>
        </w:rPr>
        <w:t>his is required, Translink will</w:t>
      </w:r>
      <w:r w:rsidR="00C05E11">
        <w:rPr>
          <w:rFonts w:ascii="Arial" w:hAnsi="Arial" w:cs="Arial"/>
          <w:sz w:val="22"/>
          <w:szCs w:val="22"/>
        </w:rPr>
        <w:t xml:space="preserve"> work with DfI and the Applicant to determine options for delivery.</w:t>
      </w:r>
    </w:p>
    <w:p w14:paraId="64DD89D1" w14:textId="77777777" w:rsidR="00870D67" w:rsidRPr="001A1030" w:rsidRDefault="00870D67" w:rsidP="00057953">
      <w:pPr>
        <w:pStyle w:val="Heading4"/>
      </w:pPr>
      <w:r w:rsidRPr="001A1030">
        <w:t>Marshalling Yards</w:t>
      </w:r>
    </w:p>
    <w:p w14:paraId="21FCF171" w14:textId="074E3D43" w:rsidR="00870D67" w:rsidRDefault="00870D67" w:rsidP="00F20635">
      <w:pPr>
        <w:ind w:left="720"/>
        <w:rPr>
          <w:rFonts w:ascii="Arial" w:hAnsi="Arial" w:cs="Arial"/>
          <w:sz w:val="22"/>
          <w:szCs w:val="22"/>
        </w:rPr>
      </w:pPr>
      <w:r>
        <w:rPr>
          <w:rFonts w:ascii="Arial" w:hAnsi="Arial" w:cs="Arial"/>
          <w:sz w:val="22"/>
          <w:szCs w:val="22"/>
        </w:rPr>
        <w:t xml:space="preserve">At the time of writing there are no marshalling yards on the network.  If an applicant identifies the need for these </w:t>
      </w:r>
      <w:r w:rsidR="008147FE">
        <w:rPr>
          <w:rFonts w:ascii="Arial" w:hAnsi="Arial" w:cs="Arial"/>
          <w:sz w:val="22"/>
          <w:szCs w:val="22"/>
        </w:rPr>
        <w:t>facilities,</w:t>
      </w:r>
      <w:r>
        <w:rPr>
          <w:rFonts w:ascii="Arial" w:hAnsi="Arial" w:cs="Arial"/>
          <w:sz w:val="22"/>
          <w:szCs w:val="22"/>
        </w:rPr>
        <w:t xml:space="preserve"> please </w:t>
      </w:r>
      <w:r w:rsidR="002D518A">
        <w:rPr>
          <w:rFonts w:ascii="Arial" w:hAnsi="Arial" w:cs="Arial"/>
          <w:sz w:val="22"/>
          <w:szCs w:val="22"/>
        </w:rPr>
        <w:t>contact</w:t>
      </w:r>
      <w:r>
        <w:rPr>
          <w:rFonts w:ascii="Arial" w:hAnsi="Arial" w:cs="Arial"/>
          <w:sz w:val="22"/>
          <w:szCs w:val="22"/>
        </w:rPr>
        <w:t xml:space="preserve"> NIR Access Enquiries to discuss further (See Section 1.8 for contact details).</w:t>
      </w:r>
    </w:p>
    <w:p w14:paraId="7FC73FB5" w14:textId="77777777" w:rsidR="00870D67" w:rsidRPr="00380BFC" w:rsidRDefault="00870D67" w:rsidP="00057953">
      <w:pPr>
        <w:pStyle w:val="Heading4"/>
      </w:pPr>
      <w:r w:rsidRPr="00380BFC">
        <w:lastRenderedPageBreak/>
        <w:t>Storage Sidings</w:t>
      </w:r>
    </w:p>
    <w:p w14:paraId="19E403C8" w14:textId="77777777" w:rsidR="00870D67" w:rsidRDefault="00870D67" w:rsidP="00F20635">
      <w:pPr>
        <w:ind w:left="720"/>
        <w:rPr>
          <w:rFonts w:ascii="Arial" w:hAnsi="Arial" w:cs="Arial"/>
          <w:sz w:val="22"/>
          <w:szCs w:val="22"/>
        </w:rPr>
      </w:pPr>
      <w:r>
        <w:rPr>
          <w:rFonts w:ascii="Arial" w:hAnsi="Arial" w:cs="Arial"/>
          <w:sz w:val="22"/>
          <w:szCs w:val="22"/>
        </w:rPr>
        <w:t>These are provided at the l</w:t>
      </w:r>
      <w:r w:rsidR="00E37462">
        <w:rPr>
          <w:rFonts w:ascii="Arial" w:hAnsi="Arial" w:cs="Arial"/>
          <w:sz w:val="22"/>
          <w:szCs w:val="22"/>
        </w:rPr>
        <w:t>ocations listed in section 3.6.4</w:t>
      </w:r>
      <w:r w:rsidR="00FA5CD7">
        <w:rPr>
          <w:rFonts w:ascii="Arial" w:hAnsi="Arial" w:cs="Arial"/>
          <w:sz w:val="22"/>
          <w:szCs w:val="22"/>
        </w:rPr>
        <w:t>.  C</w:t>
      </w:r>
      <w:r>
        <w:rPr>
          <w:rFonts w:ascii="Arial" w:hAnsi="Arial" w:cs="Arial"/>
          <w:sz w:val="22"/>
          <w:szCs w:val="22"/>
        </w:rPr>
        <w:t xml:space="preserve">ontact details for information on charges and conditions </w:t>
      </w:r>
      <w:r w:rsidR="00926E8A">
        <w:rPr>
          <w:rFonts w:ascii="Arial" w:hAnsi="Arial" w:cs="Arial"/>
          <w:sz w:val="22"/>
          <w:szCs w:val="22"/>
        </w:rPr>
        <w:t>of access to these facilities/</w:t>
      </w:r>
      <w:r>
        <w:rPr>
          <w:rFonts w:ascii="Arial" w:hAnsi="Arial" w:cs="Arial"/>
          <w:sz w:val="22"/>
          <w:szCs w:val="22"/>
        </w:rPr>
        <w:t>services are provided in Section 6.</w:t>
      </w:r>
    </w:p>
    <w:p w14:paraId="5B71E167" w14:textId="77777777" w:rsidR="00870D67" w:rsidRPr="00380BFC" w:rsidRDefault="00870D67" w:rsidP="00057953">
      <w:pPr>
        <w:pStyle w:val="Heading4"/>
      </w:pPr>
      <w:r w:rsidRPr="00380BFC">
        <w:t>Maintenance Facilities</w:t>
      </w:r>
    </w:p>
    <w:p w14:paraId="3AE10CC7" w14:textId="7337A765" w:rsidR="00870D67" w:rsidRDefault="6521EFB3" w:rsidP="00BA417C">
      <w:pPr>
        <w:ind w:left="720"/>
        <w:rPr>
          <w:rFonts w:ascii="Arial" w:hAnsi="Arial" w:cs="Arial"/>
          <w:sz w:val="22"/>
          <w:szCs w:val="22"/>
        </w:rPr>
      </w:pPr>
      <w:r w:rsidRPr="6521EFB3">
        <w:rPr>
          <w:rFonts w:ascii="Arial" w:hAnsi="Arial" w:cs="Arial"/>
          <w:sz w:val="22"/>
          <w:szCs w:val="22"/>
        </w:rPr>
        <w:t>These are provided at the locations listed in Section 3.6.5.  Contact details for information on charges and conditions of access to these facilities/services are provided in Section 6, and the Service Facilities Description.</w:t>
      </w:r>
    </w:p>
    <w:p w14:paraId="66B3F865" w14:textId="77777777" w:rsidR="00870D67" w:rsidRPr="00380BFC" w:rsidRDefault="00870D67" w:rsidP="00057953">
      <w:pPr>
        <w:pStyle w:val="Heading4"/>
      </w:pPr>
      <w:r w:rsidRPr="00380BFC">
        <w:t>Other Technical Facilities</w:t>
      </w:r>
    </w:p>
    <w:p w14:paraId="214D2D2F" w14:textId="77777777" w:rsidR="00870D67" w:rsidRDefault="00870D67" w:rsidP="00BA417C">
      <w:pPr>
        <w:ind w:left="720"/>
        <w:rPr>
          <w:rFonts w:ascii="Arial" w:hAnsi="Arial" w:cs="Arial"/>
          <w:sz w:val="22"/>
          <w:szCs w:val="22"/>
        </w:rPr>
      </w:pPr>
      <w:r>
        <w:rPr>
          <w:rFonts w:ascii="Arial" w:hAnsi="Arial" w:cs="Arial"/>
          <w:sz w:val="22"/>
          <w:szCs w:val="22"/>
        </w:rPr>
        <w:t>These are provided at the l</w:t>
      </w:r>
      <w:r w:rsidR="00E47830">
        <w:rPr>
          <w:rFonts w:ascii="Arial" w:hAnsi="Arial" w:cs="Arial"/>
          <w:sz w:val="22"/>
          <w:szCs w:val="22"/>
        </w:rPr>
        <w:t>ocations listed in Section 3.6.5</w:t>
      </w:r>
      <w:r>
        <w:rPr>
          <w:rFonts w:ascii="Arial" w:hAnsi="Arial" w:cs="Arial"/>
          <w:sz w:val="22"/>
          <w:szCs w:val="22"/>
        </w:rPr>
        <w:t>.</w:t>
      </w:r>
      <w:r w:rsidR="00BA417C">
        <w:rPr>
          <w:rFonts w:ascii="Arial" w:hAnsi="Arial" w:cs="Arial"/>
          <w:sz w:val="22"/>
          <w:szCs w:val="22"/>
        </w:rPr>
        <w:t xml:space="preserve">  </w:t>
      </w:r>
      <w:r>
        <w:rPr>
          <w:rFonts w:ascii="Arial" w:hAnsi="Arial" w:cs="Arial"/>
          <w:sz w:val="22"/>
          <w:szCs w:val="22"/>
        </w:rPr>
        <w:t>Contact details for information on charges and condition</w:t>
      </w:r>
      <w:r w:rsidR="00FA2072">
        <w:rPr>
          <w:rFonts w:ascii="Arial" w:hAnsi="Arial" w:cs="Arial"/>
          <w:sz w:val="22"/>
          <w:szCs w:val="22"/>
        </w:rPr>
        <w:t>s of access to these facilities/</w:t>
      </w:r>
      <w:r>
        <w:rPr>
          <w:rFonts w:ascii="Arial" w:hAnsi="Arial" w:cs="Arial"/>
          <w:sz w:val="22"/>
          <w:szCs w:val="22"/>
        </w:rPr>
        <w:t>services are provided in Section 6.</w:t>
      </w:r>
    </w:p>
    <w:p w14:paraId="28CB2C88" w14:textId="77777777" w:rsidR="00870D67" w:rsidRPr="00380BFC" w:rsidRDefault="00870D67" w:rsidP="00057953">
      <w:pPr>
        <w:pStyle w:val="Heading4"/>
      </w:pPr>
      <w:r w:rsidRPr="00380BFC">
        <w:t>Maritim</w:t>
      </w:r>
      <w:r w:rsidR="00C05E11">
        <w:t>e and Inland Port Facili</w:t>
      </w:r>
      <w:r w:rsidRPr="00380BFC">
        <w:t>ties</w:t>
      </w:r>
    </w:p>
    <w:p w14:paraId="157829B0" w14:textId="729219C5" w:rsidR="00870D67" w:rsidRDefault="00870D67" w:rsidP="00F20635">
      <w:pPr>
        <w:ind w:left="720"/>
        <w:rPr>
          <w:rFonts w:ascii="Arial" w:hAnsi="Arial" w:cs="Arial"/>
          <w:sz w:val="22"/>
          <w:szCs w:val="22"/>
        </w:rPr>
      </w:pPr>
      <w:r>
        <w:rPr>
          <w:rFonts w:ascii="Arial" w:hAnsi="Arial" w:cs="Arial"/>
          <w:sz w:val="22"/>
          <w:szCs w:val="22"/>
        </w:rPr>
        <w:t xml:space="preserve">At the time of writing there are no maritime or inland port facilities on the network.  If an applicant identifies the need for these </w:t>
      </w:r>
      <w:r w:rsidR="008147FE">
        <w:rPr>
          <w:rFonts w:ascii="Arial" w:hAnsi="Arial" w:cs="Arial"/>
          <w:sz w:val="22"/>
          <w:szCs w:val="22"/>
        </w:rPr>
        <w:t>facilities,</w:t>
      </w:r>
      <w:r>
        <w:rPr>
          <w:rFonts w:ascii="Arial" w:hAnsi="Arial" w:cs="Arial"/>
          <w:sz w:val="22"/>
          <w:szCs w:val="22"/>
        </w:rPr>
        <w:t xml:space="preserve"> please </w:t>
      </w:r>
      <w:r w:rsidR="002D518A">
        <w:rPr>
          <w:rFonts w:ascii="Arial" w:hAnsi="Arial" w:cs="Arial"/>
          <w:sz w:val="22"/>
          <w:szCs w:val="22"/>
        </w:rPr>
        <w:t>contact</w:t>
      </w:r>
      <w:r>
        <w:rPr>
          <w:rFonts w:ascii="Arial" w:hAnsi="Arial" w:cs="Arial"/>
          <w:sz w:val="22"/>
          <w:szCs w:val="22"/>
        </w:rPr>
        <w:t xml:space="preserve"> NIR Access Enquiries to discuss further (See Section 1.8 for contact details).</w:t>
      </w:r>
    </w:p>
    <w:p w14:paraId="3DE3F4F8" w14:textId="77777777" w:rsidR="00870D67" w:rsidRPr="0048342B" w:rsidRDefault="00870D67" w:rsidP="00057953">
      <w:pPr>
        <w:pStyle w:val="Heading4"/>
      </w:pPr>
      <w:r w:rsidRPr="0048342B">
        <w:t>Relief Facilities</w:t>
      </w:r>
    </w:p>
    <w:p w14:paraId="6D399220" w14:textId="69099A58" w:rsidR="00380BFC" w:rsidRDefault="0048342B" w:rsidP="00F20635">
      <w:pPr>
        <w:ind w:left="720"/>
        <w:rPr>
          <w:rFonts w:ascii="Arial" w:hAnsi="Arial" w:cs="Arial"/>
          <w:sz w:val="22"/>
          <w:szCs w:val="22"/>
        </w:rPr>
      </w:pPr>
      <w:r>
        <w:rPr>
          <w:rFonts w:ascii="Arial" w:hAnsi="Arial" w:cs="Arial"/>
          <w:sz w:val="22"/>
          <w:szCs w:val="22"/>
        </w:rPr>
        <w:t xml:space="preserve">If an applicant identifies the need for these </w:t>
      </w:r>
      <w:r w:rsidR="008147FE">
        <w:rPr>
          <w:rFonts w:ascii="Arial" w:hAnsi="Arial" w:cs="Arial"/>
          <w:sz w:val="22"/>
          <w:szCs w:val="22"/>
        </w:rPr>
        <w:t>services,</w:t>
      </w:r>
      <w:r>
        <w:rPr>
          <w:rFonts w:ascii="Arial" w:hAnsi="Arial" w:cs="Arial"/>
          <w:sz w:val="22"/>
          <w:szCs w:val="22"/>
        </w:rPr>
        <w:t xml:space="preserve"> please </w:t>
      </w:r>
      <w:r w:rsidR="002D518A">
        <w:rPr>
          <w:rFonts w:ascii="Arial" w:hAnsi="Arial" w:cs="Arial"/>
          <w:sz w:val="22"/>
          <w:szCs w:val="22"/>
        </w:rPr>
        <w:t>contact</w:t>
      </w:r>
      <w:r>
        <w:rPr>
          <w:rFonts w:ascii="Arial" w:hAnsi="Arial" w:cs="Arial"/>
          <w:sz w:val="22"/>
          <w:szCs w:val="22"/>
        </w:rPr>
        <w:t xml:space="preserve"> NIR Access Enquiries to discuss further (See Section 1.8 for contact details).</w:t>
      </w:r>
    </w:p>
    <w:p w14:paraId="54A7D321" w14:textId="77777777" w:rsidR="00380BFC" w:rsidRPr="00380BFC" w:rsidRDefault="00380BFC" w:rsidP="00057953">
      <w:pPr>
        <w:pStyle w:val="Heading4"/>
      </w:pPr>
      <w:r w:rsidRPr="00380BFC">
        <w:t>Refuelling Facilities</w:t>
      </w:r>
    </w:p>
    <w:p w14:paraId="455B7C6B" w14:textId="77777777" w:rsidR="003C133B" w:rsidRDefault="003C133B" w:rsidP="00F20635">
      <w:pPr>
        <w:spacing w:after="120"/>
        <w:ind w:left="720"/>
        <w:rPr>
          <w:rFonts w:ascii="Arial" w:hAnsi="Arial" w:cs="Arial"/>
          <w:sz w:val="22"/>
        </w:rPr>
      </w:pPr>
      <w:r>
        <w:rPr>
          <w:rFonts w:ascii="Arial" w:hAnsi="Arial" w:cs="Arial"/>
          <w:sz w:val="22"/>
        </w:rPr>
        <w:t>Refuelling facilities are available at Adelaide, Fortwilliam and York Road Depots.  To obtain further information, please contact NIR Access Enquiries (see Section 1.8 for contact details).</w:t>
      </w:r>
    </w:p>
    <w:p w14:paraId="61C0F022" w14:textId="77777777" w:rsidR="00380BFC" w:rsidRDefault="00380BFC" w:rsidP="00F20635">
      <w:pPr>
        <w:ind w:left="720"/>
        <w:rPr>
          <w:rFonts w:ascii="Arial" w:hAnsi="Arial" w:cs="Arial"/>
          <w:sz w:val="22"/>
          <w:szCs w:val="22"/>
        </w:rPr>
      </w:pPr>
      <w:r>
        <w:rPr>
          <w:rFonts w:ascii="Arial" w:hAnsi="Arial" w:cs="Arial"/>
          <w:sz w:val="22"/>
          <w:szCs w:val="22"/>
        </w:rPr>
        <w:t>Contact details for information on charges and condition</w:t>
      </w:r>
      <w:r w:rsidR="00FA2072">
        <w:rPr>
          <w:rFonts w:ascii="Arial" w:hAnsi="Arial" w:cs="Arial"/>
          <w:sz w:val="22"/>
          <w:szCs w:val="22"/>
        </w:rPr>
        <w:t>s of access to these facilities/</w:t>
      </w:r>
      <w:r>
        <w:rPr>
          <w:rFonts w:ascii="Arial" w:hAnsi="Arial" w:cs="Arial"/>
          <w:sz w:val="22"/>
          <w:szCs w:val="22"/>
        </w:rPr>
        <w:t>services are provided to Section 6.</w:t>
      </w:r>
    </w:p>
    <w:p w14:paraId="41C92B55" w14:textId="77777777" w:rsidR="00380BFC" w:rsidRDefault="00380BFC" w:rsidP="00F20635">
      <w:pPr>
        <w:ind w:left="720"/>
        <w:rPr>
          <w:rFonts w:ascii="Arial" w:hAnsi="Arial" w:cs="Arial"/>
          <w:sz w:val="22"/>
          <w:szCs w:val="22"/>
        </w:rPr>
      </w:pPr>
    </w:p>
    <w:p w14:paraId="5D9033B2" w14:textId="77777777" w:rsidR="00380BFC" w:rsidRPr="00722CDD" w:rsidRDefault="00380BFC" w:rsidP="00F20635">
      <w:pPr>
        <w:pStyle w:val="Heading3"/>
      </w:pPr>
      <w:r w:rsidRPr="00722CDD">
        <w:t>Supply of Services in Service Facilities</w:t>
      </w:r>
    </w:p>
    <w:p w14:paraId="001C0903" w14:textId="77777777" w:rsidR="00380BFC" w:rsidRPr="00514A15" w:rsidRDefault="00380BFC" w:rsidP="00057953">
      <w:pPr>
        <w:pStyle w:val="Heading4"/>
      </w:pPr>
      <w:r w:rsidRPr="00514A15">
        <w:t>Shunting</w:t>
      </w:r>
    </w:p>
    <w:p w14:paraId="4E92674B" w14:textId="77777777" w:rsidR="00514A15" w:rsidRPr="00EA3427" w:rsidRDefault="00514A15" w:rsidP="00F20635">
      <w:pPr>
        <w:spacing w:after="120"/>
        <w:ind w:left="720"/>
        <w:rPr>
          <w:rFonts w:ascii="Arial" w:hAnsi="Arial" w:cs="Arial"/>
          <w:sz w:val="22"/>
        </w:rPr>
      </w:pPr>
      <w:r w:rsidRPr="00EA3427">
        <w:rPr>
          <w:rFonts w:ascii="Arial" w:hAnsi="Arial" w:cs="Arial"/>
          <w:sz w:val="22"/>
        </w:rPr>
        <w:t xml:space="preserve">Shunting is available at </w:t>
      </w:r>
      <w:r w:rsidR="00FA5CD7">
        <w:rPr>
          <w:rFonts w:ascii="Arial" w:hAnsi="Arial" w:cs="Arial"/>
          <w:sz w:val="22"/>
        </w:rPr>
        <w:t xml:space="preserve">some locations.  </w:t>
      </w:r>
      <w:r>
        <w:rPr>
          <w:rFonts w:ascii="Arial" w:hAnsi="Arial" w:cs="Arial"/>
          <w:sz w:val="22"/>
        </w:rPr>
        <w:t>Contact details for information on c</w:t>
      </w:r>
      <w:r w:rsidRPr="00EA3427">
        <w:rPr>
          <w:rFonts w:ascii="Arial" w:hAnsi="Arial" w:cs="Arial"/>
          <w:sz w:val="22"/>
        </w:rPr>
        <w:t>harges</w:t>
      </w:r>
      <w:r>
        <w:rPr>
          <w:rFonts w:ascii="Arial" w:hAnsi="Arial" w:cs="Arial"/>
          <w:sz w:val="22"/>
        </w:rPr>
        <w:t xml:space="preserve"> and </w:t>
      </w:r>
      <w:r w:rsidRPr="00EA3427">
        <w:rPr>
          <w:rFonts w:ascii="Arial" w:hAnsi="Arial" w:cs="Arial"/>
          <w:sz w:val="22"/>
        </w:rPr>
        <w:t>conditions of</w:t>
      </w:r>
      <w:r>
        <w:rPr>
          <w:rFonts w:ascii="Arial" w:hAnsi="Arial" w:cs="Arial"/>
          <w:sz w:val="22"/>
        </w:rPr>
        <w:t xml:space="preserve"> </w:t>
      </w:r>
      <w:r w:rsidRPr="00EA3427">
        <w:rPr>
          <w:rFonts w:ascii="Arial" w:hAnsi="Arial" w:cs="Arial"/>
          <w:sz w:val="22"/>
        </w:rPr>
        <w:t xml:space="preserve">access </w:t>
      </w:r>
      <w:r>
        <w:rPr>
          <w:rFonts w:ascii="Arial" w:hAnsi="Arial" w:cs="Arial"/>
          <w:sz w:val="22"/>
        </w:rPr>
        <w:t>to these facilities/</w:t>
      </w:r>
      <w:r w:rsidRPr="00EA3427">
        <w:rPr>
          <w:rFonts w:ascii="Arial" w:hAnsi="Arial" w:cs="Arial"/>
          <w:sz w:val="22"/>
        </w:rPr>
        <w:t>service</w:t>
      </w:r>
      <w:r>
        <w:rPr>
          <w:rFonts w:ascii="Arial" w:hAnsi="Arial" w:cs="Arial"/>
          <w:sz w:val="22"/>
        </w:rPr>
        <w:t>s are provided</w:t>
      </w:r>
      <w:r w:rsidRPr="00EA3427">
        <w:rPr>
          <w:rFonts w:ascii="Arial" w:hAnsi="Arial" w:cs="Arial"/>
          <w:sz w:val="22"/>
        </w:rPr>
        <w:t xml:space="preserve"> </w:t>
      </w:r>
      <w:r>
        <w:rPr>
          <w:rFonts w:ascii="Arial" w:hAnsi="Arial" w:cs="Arial"/>
          <w:sz w:val="22"/>
        </w:rPr>
        <w:t>in Section 6</w:t>
      </w:r>
      <w:r w:rsidRPr="00EA3427">
        <w:rPr>
          <w:rFonts w:ascii="Arial" w:hAnsi="Arial" w:cs="Arial"/>
          <w:sz w:val="22"/>
        </w:rPr>
        <w:t>.</w:t>
      </w:r>
    </w:p>
    <w:p w14:paraId="619192B8" w14:textId="77777777" w:rsidR="00380BFC" w:rsidRPr="00A22DAC" w:rsidRDefault="00380BFC" w:rsidP="00057953">
      <w:pPr>
        <w:pStyle w:val="Heading4"/>
      </w:pPr>
      <w:r w:rsidRPr="00A22DAC">
        <w:t>Other Services</w:t>
      </w:r>
    </w:p>
    <w:p w14:paraId="28B68957" w14:textId="77777777" w:rsidR="00380BFC" w:rsidRDefault="00A22DAC" w:rsidP="00F20635">
      <w:pPr>
        <w:pStyle w:val="ListParagraph"/>
        <w:rPr>
          <w:rFonts w:ascii="Arial" w:hAnsi="Arial" w:cs="Arial"/>
          <w:sz w:val="22"/>
          <w:szCs w:val="22"/>
        </w:rPr>
      </w:pPr>
      <w:r>
        <w:rPr>
          <w:rFonts w:ascii="Arial" w:hAnsi="Arial" w:cs="Arial"/>
          <w:sz w:val="22"/>
          <w:szCs w:val="22"/>
        </w:rPr>
        <w:t xml:space="preserve">In summary, the </w:t>
      </w:r>
      <w:r w:rsidR="00FA2072">
        <w:rPr>
          <w:rFonts w:ascii="Arial" w:hAnsi="Arial" w:cs="Arial"/>
          <w:sz w:val="22"/>
          <w:szCs w:val="22"/>
        </w:rPr>
        <w:t xml:space="preserve">available </w:t>
      </w:r>
      <w:r>
        <w:rPr>
          <w:rFonts w:ascii="Arial" w:hAnsi="Arial" w:cs="Arial"/>
          <w:sz w:val="22"/>
          <w:szCs w:val="22"/>
        </w:rPr>
        <w:t>services for trains are:</w:t>
      </w:r>
    </w:p>
    <w:p w14:paraId="7DBFA90A" w14:textId="77777777" w:rsidR="00261DF0" w:rsidRDefault="00261DF0" w:rsidP="00F20635">
      <w:pPr>
        <w:pStyle w:val="ListParagraph"/>
        <w:rPr>
          <w:rFonts w:ascii="Arial" w:hAnsi="Arial" w:cs="Arial"/>
          <w:sz w:val="22"/>
          <w:szCs w:val="22"/>
        </w:rPr>
      </w:pPr>
    </w:p>
    <w:p w14:paraId="3CC4EE0D" w14:textId="77777777" w:rsidR="00A22DAC" w:rsidRDefault="00A22DAC" w:rsidP="00540F9F">
      <w:pPr>
        <w:pStyle w:val="ListParagraph"/>
        <w:numPr>
          <w:ilvl w:val="0"/>
          <w:numId w:val="20"/>
        </w:numPr>
        <w:rPr>
          <w:rFonts w:ascii="Arial" w:hAnsi="Arial" w:cs="Arial"/>
          <w:sz w:val="22"/>
          <w:szCs w:val="22"/>
        </w:rPr>
      </w:pPr>
      <w:r>
        <w:rPr>
          <w:rFonts w:ascii="Arial" w:hAnsi="Arial" w:cs="Arial"/>
          <w:sz w:val="22"/>
          <w:szCs w:val="22"/>
        </w:rPr>
        <w:t>Pre-heating of passenger trains</w:t>
      </w:r>
    </w:p>
    <w:p w14:paraId="69ED47A8" w14:textId="77777777" w:rsidR="00A22DAC" w:rsidRDefault="00A22DAC" w:rsidP="00540F9F">
      <w:pPr>
        <w:pStyle w:val="ListParagraph"/>
        <w:numPr>
          <w:ilvl w:val="0"/>
          <w:numId w:val="20"/>
        </w:numPr>
        <w:rPr>
          <w:rFonts w:ascii="Arial" w:hAnsi="Arial" w:cs="Arial"/>
          <w:sz w:val="22"/>
          <w:szCs w:val="22"/>
        </w:rPr>
      </w:pPr>
      <w:r>
        <w:rPr>
          <w:rFonts w:ascii="Arial" w:hAnsi="Arial" w:cs="Arial"/>
          <w:sz w:val="22"/>
          <w:szCs w:val="22"/>
        </w:rPr>
        <w:t>Water supply</w:t>
      </w:r>
    </w:p>
    <w:p w14:paraId="4EE2D731" w14:textId="77777777" w:rsidR="00A22DAC" w:rsidRDefault="00A22DAC" w:rsidP="00540F9F">
      <w:pPr>
        <w:pStyle w:val="ListParagraph"/>
        <w:numPr>
          <w:ilvl w:val="0"/>
          <w:numId w:val="20"/>
        </w:numPr>
        <w:rPr>
          <w:rFonts w:ascii="Arial" w:hAnsi="Arial" w:cs="Arial"/>
          <w:sz w:val="22"/>
          <w:szCs w:val="22"/>
        </w:rPr>
      </w:pPr>
      <w:r>
        <w:rPr>
          <w:rFonts w:ascii="Arial" w:hAnsi="Arial" w:cs="Arial"/>
          <w:sz w:val="22"/>
          <w:szCs w:val="22"/>
        </w:rPr>
        <w:t>Cleaning</w:t>
      </w:r>
    </w:p>
    <w:p w14:paraId="6F664080" w14:textId="77777777" w:rsidR="00A22DAC" w:rsidRDefault="00A22DAC" w:rsidP="00540F9F">
      <w:pPr>
        <w:pStyle w:val="ListParagraph"/>
        <w:numPr>
          <w:ilvl w:val="0"/>
          <w:numId w:val="20"/>
        </w:numPr>
        <w:rPr>
          <w:rFonts w:ascii="Arial" w:hAnsi="Arial" w:cs="Arial"/>
          <w:sz w:val="22"/>
          <w:szCs w:val="22"/>
        </w:rPr>
      </w:pPr>
      <w:r>
        <w:rPr>
          <w:rFonts w:ascii="Arial" w:hAnsi="Arial" w:cs="Arial"/>
          <w:sz w:val="22"/>
          <w:szCs w:val="22"/>
        </w:rPr>
        <w:t>Toilet waste handling</w:t>
      </w:r>
    </w:p>
    <w:p w14:paraId="40C55633" w14:textId="77777777" w:rsidR="00261DF0" w:rsidRDefault="00261DF0" w:rsidP="00F20635">
      <w:pPr>
        <w:pStyle w:val="ListParagraph"/>
        <w:ind w:left="1800"/>
        <w:rPr>
          <w:rFonts w:ascii="Arial" w:hAnsi="Arial" w:cs="Arial"/>
          <w:sz w:val="22"/>
          <w:szCs w:val="22"/>
        </w:rPr>
      </w:pPr>
    </w:p>
    <w:p w14:paraId="6D88CB59" w14:textId="77777777" w:rsidR="00A22DAC" w:rsidRDefault="00A22DAC" w:rsidP="00F20635">
      <w:pPr>
        <w:pStyle w:val="ListParagraph"/>
        <w:rPr>
          <w:rFonts w:ascii="Arial" w:hAnsi="Arial" w:cs="Arial"/>
          <w:sz w:val="22"/>
          <w:szCs w:val="22"/>
        </w:rPr>
      </w:pPr>
      <w:r>
        <w:rPr>
          <w:rFonts w:ascii="Arial" w:hAnsi="Arial" w:cs="Arial"/>
          <w:sz w:val="22"/>
        </w:rPr>
        <w:t>Contact details for information on c</w:t>
      </w:r>
      <w:r w:rsidRPr="00EA3427">
        <w:rPr>
          <w:rFonts w:ascii="Arial" w:hAnsi="Arial" w:cs="Arial"/>
          <w:sz w:val="22"/>
        </w:rPr>
        <w:t>harges</w:t>
      </w:r>
      <w:r>
        <w:rPr>
          <w:rFonts w:ascii="Arial" w:hAnsi="Arial" w:cs="Arial"/>
          <w:sz w:val="22"/>
        </w:rPr>
        <w:t xml:space="preserve"> and </w:t>
      </w:r>
      <w:r w:rsidRPr="00EA3427">
        <w:rPr>
          <w:rFonts w:ascii="Arial" w:hAnsi="Arial" w:cs="Arial"/>
          <w:sz w:val="22"/>
        </w:rPr>
        <w:t>conditions of</w:t>
      </w:r>
      <w:r>
        <w:rPr>
          <w:rFonts w:ascii="Arial" w:hAnsi="Arial" w:cs="Arial"/>
          <w:sz w:val="22"/>
        </w:rPr>
        <w:t xml:space="preserve"> </w:t>
      </w:r>
      <w:r w:rsidRPr="00EA3427">
        <w:rPr>
          <w:rFonts w:ascii="Arial" w:hAnsi="Arial" w:cs="Arial"/>
          <w:sz w:val="22"/>
        </w:rPr>
        <w:t xml:space="preserve">access </w:t>
      </w:r>
      <w:r>
        <w:rPr>
          <w:rFonts w:ascii="Arial" w:hAnsi="Arial" w:cs="Arial"/>
          <w:sz w:val="22"/>
        </w:rPr>
        <w:t>to these facilities/</w:t>
      </w:r>
      <w:r w:rsidRPr="00EA3427">
        <w:rPr>
          <w:rFonts w:ascii="Arial" w:hAnsi="Arial" w:cs="Arial"/>
          <w:sz w:val="22"/>
        </w:rPr>
        <w:t>service</w:t>
      </w:r>
      <w:r>
        <w:rPr>
          <w:rFonts w:ascii="Arial" w:hAnsi="Arial" w:cs="Arial"/>
          <w:sz w:val="22"/>
        </w:rPr>
        <w:t>s are provided</w:t>
      </w:r>
      <w:r w:rsidRPr="00EA3427">
        <w:rPr>
          <w:rFonts w:ascii="Arial" w:hAnsi="Arial" w:cs="Arial"/>
          <w:sz w:val="22"/>
        </w:rPr>
        <w:t xml:space="preserve"> </w:t>
      </w:r>
      <w:r>
        <w:rPr>
          <w:rFonts w:ascii="Arial" w:hAnsi="Arial" w:cs="Arial"/>
          <w:sz w:val="22"/>
        </w:rPr>
        <w:t>in Section 6</w:t>
      </w:r>
      <w:r w:rsidRPr="00EA3427">
        <w:rPr>
          <w:rFonts w:ascii="Arial" w:hAnsi="Arial" w:cs="Arial"/>
          <w:sz w:val="22"/>
        </w:rPr>
        <w:t>.</w:t>
      </w:r>
    </w:p>
    <w:p w14:paraId="33EE19F5" w14:textId="77777777" w:rsidR="00712D71" w:rsidRPr="00EA3427" w:rsidRDefault="00712D71" w:rsidP="00F20635">
      <w:pPr>
        <w:spacing w:after="120"/>
        <w:ind w:left="720"/>
        <w:rPr>
          <w:rFonts w:ascii="Arial" w:hAnsi="Arial" w:cs="Arial"/>
          <w:sz w:val="22"/>
        </w:rPr>
      </w:pPr>
    </w:p>
    <w:p w14:paraId="506692F6" w14:textId="77777777" w:rsidR="004228FE" w:rsidRPr="00026388" w:rsidRDefault="004228FE" w:rsidP="00F20635">
      <w:pPr>
        <w:pStyle w:val="Heading2"/>
      </w:pPr>
      <w:bookmarkStart w:id="47" w:name="_Toc62476738"/>
      <w:r>
        <w:lastRenderedPageBreak/>
        <w:t xml:space="preserve">Additional </w:t>
      </w:r>
      <w:r w:rsidR="0024419F">
        <w:t>S</w:t>
      </w:r>
      <w:r>
        <w:t>ervices</w:t>
      </w:r>
      <w:bookmarkEnd w:id="47"/>
    </w:p>
    <w:p w14:paraId="0A20C1BC" w14:textId="77777777" w:rsidR="00692217" w:rsidRPr="00026388" w:rsidRDefault="00215E60" w:rsidP="00F20635">
      <w:pPr>
        <w:pStyle w:val="Heading3"/>
      </w:pPr>
      <w:r>
        <w:t xml:space="preserve">Traction </w:t>
      </w:r>
      <w:r w:rsidR="0024419F">
        <w:t>C</w:t>
      </w:r>
      <w:r>
        <w:t>urrent</w:t>
      </w:r>
    </w:p>
    <w:p w14:paraId="25B4FF06" w14:textId="77777777" w:rsidR="00692217" w:rsidRPr="00F76E96" w:rsidRDefault="00926E8A" w:rsidP="00F20635">
      <w:pPr>
        <w:spacing w:after="120"/>
        <w:ind w:left="720"/>
        <w:rPr>
          <w:rFonts w:ascii="Arial" w:hAnsi="Arial" w:cs="Arial"/>
          <w:sz w:val="22"/>
        </w:rPr>
      </w:pPr>
      <w:r>
        <w:rPr>
          <w:rFonts w:ascii="Arial" w:hAnsi="Arial" w:cs="Arial"/>
          <w:sz w:val="22"/>
        </w:rPr>
        <w:t>Not available</w:t>
      </w:r>
      <w:r w:rsidR="00115690">
        <w:rPr>
          <w:rFonts w:ascii="Arial" w:hAnsi="Arial" w:cs="Arial"/>
          <w:sz w:val="22"/>
        </w:rPr>
        <w:t xml:space="preserve"> </w:t>
      </w:r>
      <w:r>
        <w:rPr>
          <w:rFonts w:ascii="Arial" w:hAnsi="Arial" w:cs="Arial"/>
          <w:sz w:val="22"/>
        </w:rPr>
        <w:t>(</w:t>
      </w:r>
      <w:r w:rsidR="00115690">
        <w:rPr>
          <w:rFonts w:ascii="Arial" w:hAnsi="Arial" w:cs="Arial"/>
          <w:sz w:val="22"/>
        </w:rPr>
        <w:t>s</w:t>
      </w:r>
      <w:r w:rsidR="0052174B">
        <w:rPr>
          <w:rFonts w:ascii="Arial" w:hAnsi="Arial" w:cs="Arial"/>
          <w:sz w:val="22"/>
        </w:rPr>
        <w:t>ee section 3.3.2.6</w:t>
      </w:r>
      <w:r>
        <w:rPr>
          <w:rFonts w:ascii="Arial" w:hAnsi="Arial" w:cs="Arial"/>
          <w:sz w:val="22"/>
        </w:rPr>
        <w:t>)</w:t>
      </w:r>
      <w:r w:rsidR="00AA5589" w:rsidRPr="00EA3427">
        <w:rPr>
          <w:rFonts w:ascii="Arial" w:hAnsi="Arial" w:cs="Arial"/>
          <w:sz w:val="22"/>
        </w:rPr>
        <w:t>.</w:t>
      </w:r>
    </w:p>
    <w:p w14:paraId="2BA845B9" w14:textId="77777777" w:rsidR="00AA5589" w:rsidRPr="00026388" w:rsidRDefault="00AA5589" w:rsidP="00F20635">
      <w:pPr>
        <w:pStyle w:val="Heading3"/>
      </w:pPr>
      <w:r>
        <w:t xml:space="preserve">Services </w:t>
      </w:r>
      <w:r w:rsidR="005365C4">
        <w:t>f</w:t>
      </w:r>
      <w:r>
        <w:t xml:space="preserve">or </w:t>
      </w:r>
      <w:r w:rsidR="0024419F">
        <w:t>T</w:t>
      </w:r>
      <w:r>
        <w:t xml:space="preserve">rains </w:t>
      </w:r>
    </w:p>
    <w:p w14:paraId="71879B0D" w14:textId="77777777" w:rsidR="00AA5589" w:rsidRDefault="00AA5589" w:rsidP="00F20635">
      <w:pPr>
        <w:ind w:left="720"/>
        <w:rPr>
          <w:rFonts w:ascii="Arial" w:hAnsi="Arial" w:cs="Arial"/>
          <w:sz w:val="22"/>
        </w:rPr>
      </w:pPr>
      <w:r w:rsidRPr="00EA3427">
        <w:rPr>
          <w:rFonts w:ascii="Arial" w:hAnsi="Arial" w:cs="Arial"/>
          <w:sz w:val="22"/>
        </w:rPr>
        <w:t>In summary</w:t>
      </w:r>
      <w:r w:rsidR="00DD2041">
        <w:rPr>
          <w:rFonts w:ascii="Arial" w:hAnsi="Arial" w:cs="Arial"/>
          <w:sz w:val="22"/>
        </w:rPr>
        <w:t>,</w:t>
      </w:r>
      <w:r w:rsidRPr="00EA3427">
        <w:rPr>
          <w:rFonts w:ascii="Arial" w:hAnsi="Arial" w:cs="Arial"/>
          <w:sz w:val="22"/>
        </w:rPr>
        <w:t xml:space="preserve"> the </w:t>
      </w:r>
      <w:r w:rsidR="00FA2072" w:rsidRPr="00EA3427">
        <w:rPr>
          <w:rFonts w:ascii="Arial" w:hAnsi="Arial" w:cs="Arial"/>
          <w:sz w:val="22"/>
        </w:rPr>
        <w:t xml:space="preserve">available </w:t>
      </w:r>
      <w:r w:rsidRPr="00EA3427">
        <w:rPr>
          <w:rFonts w:ascii="Arial" w:hAnsi="Arial" w:cs="Arial"/>
          <w:sz w:val="22"/>
        </w:rPr>
        <w:t>services</w:t>
      </w:r>
      <w:r w:rsidR="00547644">
        <w:rPr>
          <w:rFonts w:ascii="Arial" w:hAnsi="Arial" w:cs="Arial"/>
          <w:sz w:val="22"/>
        </w:rPr>
        <w:t xml:space="preserve"> for trains</w:t>
      </w:r>
      <w:r w:rsidRPr="00EA3427">
        <w:rPr>
          <w:rFonts w:ascii="Arial" w:hAnsi="Arial" w:cs="Arial"/>
          <w:sz w:val="22"/>
        </w:rPr>
        <w:t xml:space="preserve"> are:</w:t>
      </w:r>
    </w:p>
    <w:p w14:paraId="7A54418C" w14:textId="77777777" w:rsidR="00926E8A" w:rsidRPr="00EA3427" w:rsidRDefault="00926E8A" w:rsidP="00F20635">
      <w:pPr>
        <w:ind w:left="720"/>
        <w:rPr>
          <w:rFonts w:ascii="Arial" w:hAnsi="Arial" w:cs="Arial"/>
          <w:sz w:val="22"/>
        </w:rPr>
      </w:pPr>
    </w:p>
    <w:p w14:paraId="0D639392" w14:textId="77777777" w:rsidR="00AA5589" w:rsidRPr="00EA3427" w:rsidRDefault="001B3915" w:rsidP="00F20635">
      <w:pPr>
        <w:numPr>
          <w:ilvl w:val="0"/>
          <w:numId w:val="5"/>
        </w:numPr>
        <w:rPr>
          <w:rFonts w:ascii="Arial" w:hAnsi="Arial" w:cs="Arial"/>
          <w:sz w:val="22"/>
        </w:rPr>
      </w:pPr>
      <w:r>
        <w:rPr>
          <w:rFonts w:ascii="Arial" w:hAnsi="Arial" w:cs="Arial"/>
          <w:sz w:val="22"/>
        </w:rPr>
        <w:t>pre-heating of passenger trains</w:t>
      </w:r>
    </w:p>
    <w:p w14:paraId="4020F752" w14:textId="77777777" w:rsidR="00AA5589" w:rsidRPr="00EA3427" w:rsidRDefault="001B3915" w:rsidP="00F20635">
      <w:pPr>
        <w:numPr>
          <w:ilvl w:val="0"/>
          <w:numId w:val="5"/>
        </w:numPr>
        <w:rPr>
          <w:rFonts w:ascii="Arial" w:hAnsi="Arial" w:cs="Arial"/>
          <w:sz w:val="22"/>
        </w:rPr>
      </w:pPr>
      <w:r>
        <w:rPr>
          <w:rFonts w:ascii="Arial" w:hAnsi="Arial" w:cs="Arial"/>
          <w:sz w:val="22"/>
        </w:rPr>
        <w:t>water supply</w:t>
      </w:r>
    </w:p>
    <w:p w14:paraId="4BBCCFDE" w14:textId="77777777" w:rsidR="00AA5589" w:rsidRPr="00EA3427" w:rsidRDefault="001B3915" w:rsidP="00F20635">
      <w:pPr>
        <w:numPr>
          <w:ilvl w:val="0"/>
          <w:numId w:val="5"/>
        </w:numPr>
        <w:rPr>
          <w:rFonts w:ascii="Arial" w:hAnsi="Arial" w:cs="Arial"/>
          <w:sz w:val="22"/>
        </w:rPr>
      </w:pPr>
      <w:r>
        <w:rPr>
          <w:rFonts w:ascii="Arial" w:hAnsi="Arial" w:cs="Arial"/>
          <w:sz w:val="22"/>
        </w:rPr>
        <w:t>cleaning</w:t>
      </w:r>
    </w:p>
    <w:p w14:paraId="257F51A4" w14:textId="77777777" w:rsidR="00AA5589" w:rsidRPr="00EA3427" w:rsidRDefault="00AA5589" w:rsidP="00F20635">
      <w:pPr>
        <w:numPr>
          <w:ilvl w:val="0"/>
          <w:numId w:val="5"/>
        </w:numPr>
        <w:spacing w:after="120"/>
        <w:ind w:left="1434" w:hanging="357"/>
        <w:rPr>
          <w:rFonts w:ascii="Arial" w:hAnsi="Arial" w:cs="Arial"/>
          <w:sz w:val="22"/>
        </w:rPr>
      </w:pPr>
      <w:r w:rsidRPr="00EA3427">
        <w:rPr>
          <w:rFonts w:ascii="Arial" w:hAnsi="Arial" w:cs="Arial"/>
          <w:sz w:val="22"/>
        </w:rPr>
        <w:t>toilet waste handling.</w:t>
      </w:r>
    </w:p>
    <w:p w14:paraId="206BB9D3" w14:textId="77777777" w:rsidR="00AA5589" w:rsidRPr="00EA3427" w:rsidRDefault="00547644" w:rsidP="00F20635">
      <w:pPr>
        <w:spacing w:after="120"/>
        <w:ind w:left="720"/>
        <w:rPr>
          <w:rFonts w:ascii="Arial" w:hAnsi="Arial" w:cs="Arial"/>
          <w:sz w:val="22"/>
        </w:rPr>
      </w:pPr>
      <w:r>
        <w:rPr>
          <w:rFonts w:ascii="Arial" w:hAnsi="Arial" w:cs="Arial"/>
          <w:sz w:val="22"/>
        </w:rPr>
        <w:t>Contact details for information on c</w:t>
      </w:r>
      <w:r w:rsidRPr="00EA3427">
        <w:rPr>
          <w:rFonts w:ascii="Arial" w:hAnsi="Arial" w:cs="Arial"/>
          <w:sz w:val="22"/>
        </w:rPr>
        <w:t>harges</w:t>
      </w:r>
      <w:r>
        <w:rPr>
          <w:rFonts w:ascii="Arial" w:hAnsi="Arial" w:cs="Arial"/>
          <w:sz w:val="22"/>
        </w:rPr>
        <w:t xml:space="preserve"> and </w:t>
      </w:r>
      <w:r w:rsidRPr="00EA3427">
        <w:rPr>
          <w:rFonts w:ascii="Arial" w:hAnsi="Arial" w:cs="Arial"/>
          <w:sz w:val="22"/>
        </w:rPr>
        <w:t>conditions of</w:t>
      </w:r>
      <w:r>
        <w:rPr>
          <w:rFonts w:ascii="Arial" w:hAnsi="Arial" w:cs="Arial"/>
          <w:sz w:val="22"/>
        </w:rPr>
        <w:t xml:space="preserve"> </w:t>
      </w:r>
      <w:r w:rsidRPr="00EA3427">
        <w:rPr>
          <w:rFonts w:ascii="Arial" w:hAnsi="Arial" w:cs="Arial"/>
          <w:sz w:val="22"/>
        </w:rPr>
        <w:t xml:space="preserve">access </w:t>
      </w:r>
      <w:r>
        <w:rPr>
          <w:rFonts w:ascii="Arial" w:hAnsi="Arial" w:cs="Arial"/>
          <w:sz w:val="22"/>
        </w:rPr>
        <w:t>to these facilities/</w:t>
      </w:r>
      <w:r w:rsidRPr="00EA3427">
        <w:rPr>
          <w:rFonts w:ascii="Arial" w:hAnsi="Arial" w:cs="Arial"/>
          <w:sz w:val="22"/>
        </w:rPr>
        <w:t>service</w:t>
      </w:r>
      <w:r>
        <w:rPr>
          <w:rFonts w:ascii="Arial" w:hAnsi="Arial" w:cs="Arial"/>
          <w:sz w:val="22"/>
        </w:rPr>
        <w:t>s are provided</w:t>
      </w:r>
      <w:r w:rsidRPr="00EA3427">
        <w:rPr>
          <w:rFonts w:ascii="Arial" w:hAnsi="Arial" w:cs="Arial"/>
          <w:sz w:val="22"/>
        </w:rPr>
        <w:t xml:space="preserve"> </w:t>
      </w:r>
      <w:r>
        <w:rPr>
          <w:rFonts w:ascii="Arial" w:hAnsi="Arial" w:cs="Arial"/>
          <w:sz w:val="22"/>
        </w:rPr>
        <w:t>in section 6</w:t>
      </w:r>
      <w:r w:rsidRPr="00EA3427">
        <w:rPr>
          <w:rFonts w:ascii="Arial" w:hAnsi="Arial" w:cs="Arial"/>
          <w:sz w:val="22"/>
        </w:rPr>
        <w:t>.</w:t>
      </w:r>
    </w:p>
    <w:p w14:paraId="5FC4A4CC" w14:textId="77777777" w:rsidR="00AA5589" w:rsidRPr="00026388" w:rsidRDefault="00AA5589" w:rsidP="00F20635">
      <w:pPr>
        <w:pStyle w:val="Heading3"/>
      </w:pPr>
      <w:r>
        <w:t xml:space="preserve">Services </w:t>
      </w:r>
      <w:r w:rsidR="005365C4">
        <w:t>f</w:t>
      </w:r>
      <w:r>
        <w:t xml:space="preserve">or </w:t>
      </w:r>
      <w:r w:rsidR="0024419F">
        <w:t>E</w:t>
      </w:r>
      <w:r>
        <w:t>xceptional</w:t>
      </w:r>
      <w:r w:rsidR="000137BC">
        <w:t xml:space="preserve"> </w:t>
      </w:r>
      <w:r w:rsidR="0024419F">
        <w:t>T</w:t>
      </w:r>
      <w:r w:rsidR="000137BC">
        <w:t xml:space="preserve">ransports </w:t>
      </w:r>
      <w:r w:rsidR="005365C4">
        <w:t>a</w:t>
      </w:r>
      <w:r w:rsidR="000137BC">
        <w:t xml:space="preserve">nd </w:t>
      </w:r>
      <w:r w:rsidR="0024419F">
        <w:t>D</w:t>
      </w:r>
      <w:r w:rsidR="000137BC">
        <w:t xml:space="preserve">angerous </w:t>
      </w:r>
      <w:r w:rsidR="0024419F">
        <w:t>G</w:t>
      </w:r>
      <w:r w:rsidR="000137BC">
        <w:t>oods</w:t>
      </w:r>
    </w:p>
    <w:p w14:paraId="15F31B73" w14:textId="77777777" w:rsidR="00237E9A" w:rsidRPr="00597065" w:rsidRDefault="00237E9A" w:rsidP="00F20635">
      <w:pPr>
        <w:ind w:left="720"/>
        <w:rPr>
          <w:rFonts w:ascii="Arial" w:hAnsi="Arial" w:cs="Arial"/>
          <w:sz w:val="22"/>
        </w:rPr>
      </w:pPr>
      <w:r w:rsidRPr="00597065">
        <w:rPr>
          <w:rFonts w:ascii="Arial" w:hAnsi="Arial" w:cs="Arial"/>
          <w:sz w:val="22"/>
        </w:rPr>
        <w:t xml:space="preserve">Dangerous Goods </w:t>
      </w:r>
      <w:r>
        <w:rPr>
          <w:rFonts w:ascii="Arial" w:hAnsi="Arial" w:cs="Arial"/>
          <w:sz w:val="22"/>
        </w:rPr>
        <w:t xml:space="preserve">(defined as those goods which </w:t>
      </w:r>
      <w:proofErr w:type="gramStart"/>
      <w:r>
        <w:rPr>
          <w:rFonts w:ascii="Arial" w:hAnsi="Arial" w:cs="Arial"/>
          <w:sz w:val="22"/>
        </w:rPr>
        <w:t>are capable of posing</w:t>
      </w:r>
      <w:proofErr w:type="gramEnd"/>
      <w:r>
        <w:rPr>
          <w:rFonts w:ascii="Arial" w:hAnsi="Arial" w:cs="Arial"/>
          <w:sz w:val="22"/>
        </w:rPr>
        <w:t xml:space="preserve"> a risk to health, safety, property and the environment during carriage by rail and are classified according to the Regulations concerning the International Carriage of Dangerous Goods by Rail) a</w:t>
      </w:r>
      <w:r w:rsidRPr="00597065">
        <w:rPr>
          <w:rFonts w:ascii="Arial" w:hAnsi="Arial" w:cs="Arial"/>
          <w:sz w:val="22"/>
        </w:rPr>
        <w:t>re not permitted anywhere on the network.</w:t>
      </w:r>
    </w:p>
    <w:p w14:paraId="2A70CF7D" w14:textId="77777777" w:rsidR="00AA5589" w:rsidRPr="00EA3427" w:rsidRDefault="000137BC" w:rsidP="00F20635">
      <w:pPr>
        <w:spacing w:after="120"/>
        <w:ind w:left="720"/>
        <w:rPr>
          <w:rFonts w:ascii="Arial" w:hAnsi="Arial" w:cs="Arial"/>
          <w:sz w:val="22"/>
        </w:rPr>
      </w:pPr>
      <w:r>
        <w:rPr>
          <w:rFonts w:ascii="Arial" w:hAnsi="Arial" w:cs="Arial"/>
          <w:sz w:val="22"/>
        </w:rPr>
        <w:t>A</w:t>
      </w:r>
      <w:r w:rsidR="00AA5589" w:rsidRPr="00EA3427">
        <w:rPr>
          <w:rFonts w:ascii="Arial" w:hAnsi="Arial" w:cs="Arial"/>
          <w:sz w:val="22"/>
        </w:rPr>
        <w:t>ssistance in running abnormal trains</w:t>
      </w:r>
      <w:r w:rsidR="002662C5">
        <w:rPr>
          <w:rFonts w:ascii="Arial" w:hAnsi="Arial" w:cs="Arial"/>
          <w:sz w:val="22"/>
        </w:rPr>
        <w:t>, and details of charges that will apply,</w:t>
      </w:r>
      <w:r w:rsidR="00AA5589" w:rsidRPr="00EA3427">
        <w:rPr>
          <w:rFonts w:ascii="Arial" w:hAnsi="Arial" w:cs="Arial"/>
          <w:sz w:val="22"/>
        </w:rPr>
        <w:t xml:space="preserve"> can be obtained by contactin</w:t>
      </w:r>
      <w:r w:rsidR="00376500" w:rsidRPr="00EA3427">
        <w:rPr>
          <w:rFonts w:ascii="Arial" w:hAnsi="Arial" w:cs="Arial"/>
          <w:sz w:val="22"/>
        </w:rPr>
        <w:t xml:space="preserve">g </w:t>
      </w:r>
      <w:r w:rsidR="00955C22">
        <w:rPr>
          <w:rFonts w:ascii="Arial" w:hAnsi="Arial" w:cs="Arial"/>
          <w:sz w:val="22"/>
        </w:rPr>
        <w:t>NIR Access Enquiries</w:t>
      </w:r>
      <w:r w:rsidR="00AA5589" w:rsidRPr="00EA3427">
        <w:rPr>
          <w:rFonts w:ascii="Arial" w:hAnsi="Arial" w:cs="Arial"/>
          <w:sz w:val="22"/>
        </w:rPr>
        <w:t xml:space="preserve"> (see </w:t>
      </w:r>
      <w:r w:rsidR="00677DE4">
        <w:rPr>
          <w:rFonts w:ascii="Arial" w:hAnsi="Arial" w:cs="Arial"/>
          <w:sz w:val="22"/>
        </w:rPr>
        <w:t>Section 1.8</w:t>
      </w:r>
      <w:r w:rsidR="002662C5">
        <w:rPr>
          <w:rFonts w:ascii="Arial" w:hAnsi="Arial" w:cs="Arial"/>
          <w:sz w:val="22"/>
        </w:rPr>
        <w:t xml:space="preserve"> for contact details</w:t>
      </w:r>
      <w:r w:rsidR="00AA5589" w:rsidRPr="00EA3427">
        <w:rPr>
          <w:rFonts w:ascii="Arial" w:hAnsi="Arial" w:cs="Arial"/>
          <w:sz w:val="22"/>
        </w:rPr>
        <w:t>).</w:t>
      </w:r>
    </w:p>
    <w:p w14:paraId="44D4B78A" w14:textId="77777777" w:rsidR="00AA5589" w:rsidRPr="00EA3427" w:rsidRDefault="00AA5589" w:rsidP="00F20635">
      <w:pPr>
        <w:spacing w:after="120"/>
        <w:ind w:left="720"/>
        <w:rPr>
          <w:rFonts w:ascii="Arial" w:hAnsi="Arial" w:cs="Arial"/>
          <w:sz w:val="22"/>
        </w:rPr>
      </w:pPr>
      <w:r w:rsidRPr="00EA3427">
        <w:rPr>
          <w:rFonts w:ascii="Arial" w:hAnsi="Arial" w:cs="Arial"/>
          <w:sz w:val="22"/>
        </w:rPr>
        <w:t>The terms a</w:t>
      </w:r>
      <w:r w:rsidR="00926E8A">
        <w:rPr>
          <w:rFonts w:ascii="Arial" w:hAnsi="Arial" w:cs="Arial"/>
          <w:sz w:val="22"/>
        </w:rPr>
        <w:t xml:space="preserve">nd conditions of supply are set </w:t>
      </w:r>
      <w:r w:rsidRPr="00EA3427">
        <w:rPr>
          <w:rFonts w:ascii="Arial" w:hAnsi="Arial" w:cs="Arial"/>
          <w:sz w:val="22"/>
        </w:rPr>
        <w:t xml:space="preserve">out in the </w:t>
      </w:r>
      <w:r w:rsidR="00B4145C">
        <w:rPr>
          <w:rFonts w:ascii="Arial" w:hAnsi="Arial" w:cs="Arial"/>
          <w:sz w:val="22"/>
        </w:rPr>
        <w:t>relevant</w:t>
      </w:r>
      <w:r w:rsidRPr="00EA3427">
        <w:rPr>
          <w:rFonts w:ascii="Arial" w:hAnsi="Arial" w:cs="Arial"/>
          <w:sz w:val="22"/>
        </w:rPr>
        <w:t xml:space="preserve"> Access Agreement.</w:t>
      </w:r>
    </w:p>
    <w:p w14:paraId="2F920DC3" w14:textId="77777777" w:rsidR="00307021" w:rsidRPr="00026388" w:rsidRDefault="00307021" w:rsidP="00F20635">
      <w:pPr>
        <w:pStyle w:val="Heading3"/>
      </w:pPr>
      <w:r>
        <w:t xml:space="preserve">Other </w:t>
      </w:r>
      <w:r w:rsidR="005365C4">
        <w:t>A</w:t>
      </w:r>
      <w:r>
        <w:t xml:space="preserve">dditional </w:t>
      </w:r>
      <w:r w:rsidR="005365C4">
        <w:t>S</w:t>
      </w:r>
      <w:r>
        <w:t>ervices</w:t>
      </w:r>
    </w:p>
    <w:p w14:paraId="1126C982" w14:textId="77777777" w:rsidR="00307021" w:rsidRPr="00EA3427" w:rsidRDefault="00057953" w:rsidP="00F20635">
      <w:pPr>
        <w:spacing w:after="120"/>
        <w:ind w:left="720"/>
        <w:rPr>
          <w:rFonts w:ascii="Arial" w:hAnsi="Arial" w:cs="Arial"/>
          <w:sz w:val="22"/>
        </w:rPr>
      </w:pPr>
      <w:r>
        <w:rPr>
          <w:rFonts w:ascii="Arial" w:hAnsi="Arial" w:cs="Arial"/>
          <w:sz w:val="22"/>
        </w:rPr>
        <w:t>The IM</w:t>
      </w:r>
      <w:r w:rsidR="00307021" w:rsidRPr="00EA3427">
        <w:rPr>
          <w:rFonts w:ascii="Arial" w:hAnsi="Arial" w:cs="Arial"/>
          <w:sz w:val="22"/>
        </w:rPr>
        <w:t xml:space="preserve"> does not</w:t>
      </w:r>
      <w:r w:rsidR="00324627" w:rsidRPr="00EA3427">
        <w:rPr>
          <w:rFonts w:ascii="Arial" w:hAnsi="Arial" w:cs="Arial"/>
          <w:sz w:val="22"/>
        </w:rPr>
        <w:t xml:space="preserve"> currently</w:t>
      </w:r>
      <w:r w:rsidR="00307021" w:rsidRPr="00EA3427">
        <w:rPr>
          <w:rFonts w:ascii="Arial" w:hAnsi="Arial" w:cs="Arial"/>
          <w:sz w:val="22"/>
        </w:rPr>
        <w:t xml:space="preserve"> offer any other additional services.</w:t>
      </w:r>
      <w:r w:rsidR="00324627" w:rsidRPr="00EA3427">
        <w:rPr>
          <w:rFonts w:ascii="Arial" w:hAnsi="Arial" w:cs="Arial"/>
          <w:sz w:val="22"/>
        </w:rPr>
        <w:t xml:space="preserve">  If an </w:t>
      </w:r>
      <w:r w:rsidR="0006709F">
        <w:rPr>
          <w:rFonts w:ascii="Arial" w:hAnsi="Arial" w:cs="Arial"/>
          <w:sz w:val="22"/>
        </w:rPr>
        <w:t>Applicant</w:t>
      </w:r>
      <w:r w:rsidR="00324627" w:rsidRPr="00EA3427">
        <w:rPr>
          <w:rFonts w:ascii="Arial" w:hAnsi="Arial" w:cs="Arial"/>
          <w:sz w:val="22"/>
        </w:rPr>
        <w:t xml:space="preserve"> identifies other additional services which they require </w:t>
      </w:r>
      <w:r>
        <w:rPr>
          <w:rFonts w:ascii="Arial" w:hAnsi="Arial" w:cs="Arial"/>
          <w:sz w:val="22"/>
        </w:rPr>
        <w:t>the IM</w:t>
      </w:r>
      <w:r w:rsidR="00324627" w:rsidRPr="00EA3427">
        <w:rPr>
          <w:rFonts w:ascii="Arial" w:hAnsi="Arial" w:cs="Arial"/>
          <w:sz w:val="22"/>
        </w:rPr>
        <w:t xml:space="preserve"> will use all reasonable endeavours to ensure that </w:t>
      </w:r>
      <w:r w:rsidR="0006709F">
        <w:rPr>
          <w:rFonts w:ascii="Arial" w:hAnsi="Arial" w:cs="Arial"/>
          <w:sz w:val="22"/>
        </w:rPr>
        <w:t>Applicant</w:t>
      </w:r>
      <w:r w:rsidR="00324627" w:rsidRPr="00EA3427">
        <w:rPr>
          <w:rFonts w:ascii="Arial" w:hAnsi="Arial" w:cs="Arial"/>
          <w:sz w:val="22"/>
        </w:rPr>
        <w:t>s can be provided with access to them.</w:t>
      </w:r>
    </w:p>
    <w:p w14:paraId="180D47A3" w14:textId="77777777" w:rsidR="004228FE" w:rsidRPr="00026388" w:rsidRDefault="005365C4" w:rsidP="00F20635">
      <w:pPr>
        <w:pStyle w:val="Heading2"/>
      </w:pPr>
      <w:bookmarkStart w:id="48" w:name="_Toc62476739"/>
      <w:r>
        <w:t>Ancillary S</w:t>
      </w:r>
      <w:r w:rsidR="004228FE">
        <w:t>ervices</w:t>
      </w:r>
      <w:bookmarkEnd w:id="48"/>
    </w:p>
    <w:p w14:paraId="5081EFA9" w14:textId="77777777" w:rsidR="00F95395" w:rsidRPr="00026388" w:rsidRDefault="00F95395" w:rsidP="00F20635">
      <w:pPr>
        <w:pStyle w:val="Heading3"/>
      </w:pPr>
      <w:r>
        <w:t>A</w:t>
      </w:r>
      <w:r w:rsidR="005365C4">
        <w:t>ccess to the T</w:t>
      </w:r>
      <w:r w:rsidRPr="00692217">
        <w:t xml:space="preserve">elecommunications </w:t>
      </w:r>
      <w:r w:rsidR="005365C4">
        <w:t>N</w:t>
      </w:r>
      <w:r w:rsidRPr="00692217">
        <w:t>etwork</w:t>
      </w:r>
    </w:p>
    <w:p w14:paraId="23D4101F" w14:textId="77777777" w:rsidR="00057DBB" w:rsidRPr="00EA3427" w:rsidRDefault="00057953" w:rsidP="00F20635">
      <w:pPr>
        <w:spacing w:after="120"/>
        <w:ind w:left="720"/>
        <w:rPr>
          <w:rFonts w:ascii="Arial" w:hAnsi="Arial" w:cs="Arial"/>
          <w:sz w:val="22"/>
        </w:rPr>
      </w:pPr>
      <w:r>
        <w:rPr>
          <w:rFonts w:ascii="Arial" w:hAnsi="Arial" w:cs="Arial"/>
          <w:sz w:val="22"/>
        </w:rPr>
        <w:t>The IM</w:t>
      </w:r>
      <w:r w:rsidR="00057DBB" w:rsidRPr="00EA3427">
        <w:rPr>
          <w:rFonts w:ascii="Arial" w:hAnsi="Arial" w:cs="Arial"/>
          <w:sz w:val="22"/>
        </w:rPr>
        <w:t xml:space="preserve"> will endeavour to facilitate </w:t>
      </w:r>
      <w:r w:rsidR="0006709F">
        <w:rPr>
          <w:rFonts w:ascii="Arial" w:hAnsi="Arial" w:cs="Arial"/>
          <w:sz w:val="22"/>
        </w:rPr>
        <w:t>Applicant</w:t>
      </w:r>
      <w:r w:rsidR="00057DBB" w:rsidRPr="00EA3427">
        <w:rPr>
          <w:rFonts w:ascii="Arial" w:hAnsi="Arial" w:cs="Arial"/>
          <w:sz w:val="22"/>
        </w:rPr>
        <w:t>s’ requests for access to the telecommunications network for facilities and services over and abo</w:t>
      </w:r>
      <w:r w:rsidR="00BE11AA">
        <w:rPr>
          <w:rFonts w:ascii="Arial" w:hAnsi="Arial" w:cs="Arial"/>
          <w:sz w:val="22"/>
        </w:rPr>
        <w:t>ve the Minimum Access Package.</w:t>
      </w:r>
    </w:p>
    <w:p w14:paraId="197B340E" w14:textId="77777777" w:rsidR="00057DBB" w:rsidRPr="00EA3427" w:rsidRDefault="00057DBB" w:rsidP="00F20635">
      <w:pPr>
        <w:spacing w:after="120"/>
        <w:ind w:left="720"/>
        <w:rPr>
          <w:rFonts w:ascii="Arial" w:hAnsi="Arial" w:cs="Arial"/>
          <w:sz w:val="22"/>
        </w:rPr>
      </w:pPr>
      <w:r w:rsidRPr="00EA3427">
        <w:rPr>
          <w:rFonts w:ascii="Arial" w:hAnsi="Arial" w:cs="Arial"/>
          <w:sz w:val="22"/>
        </w:rPr>
        <w:t xml:space="preserve">Applicants wishing to use such facilities should </w:t>
      </w:r>
      <w:r w:rsidR="00D44D0F">
        <w:rPr>
          <w:rFonts w:ascii="Arial" w:hAnsi="Arial" w:cs="Arial"/>
          <w:sz w:val="22"/>
        </w:rPr>
        <w:t xml:space="preserve">contact </w:t>
      </w:r>
      <w:r w:rsidR="00955C22">
        <w:rPr>
          <w:rFonts w:ascii="Arial" w:hAnsi="Arial" w:cs="Arial"/>
          <w:sz w:val="22"/>
        </w:rPr>
        <w:t>NIR Access Enquiries</w:t>
      </w:r>
      <w:r w:rsidRPr="00EA3427">
        <w:rPr>
          <w:rFonts w:ascii="Arial" w:hAnsi="Arial" w:cs="Arial"/>
          <w:sz w:val="22"/>
        </w:rPr>
        <w:t xml:space="preserve"> (see </w:t>
      </w:r>
      <w:r w:rsidR="00677DE4">
        <w:rPr>
          <w:rFonts w:ascii="Arial" w:hAnsi="Arial" w:cs="Arial"/>
          <w:sz w:val="22"/>
        </w:rPr>
        <w:t>Section 1.8</w:t>
      </w:r>
      <w:r w:rsidRPr="00EA3427">
        <w:rPr>
          <w:rFonts w:ascii="Arial" w:hAnsi="Arial" w:cs="Arial"/>
          <w:sz w:val="22"/>
        </w:rPr>
        <w:t xml:space="preserve"> for contact details.)</w:t>
      </w:r>
    </w:p>
    <w:p w14:paraId="2688B8CE" w14:textId="77777777" w:rsidR="00057DBB" w:rsidRPr="00EA3427" w:rsidRDefault="00057DBB" w:rsidP="00F20635">
      <w:pPr>
        <w:spacing w:after="120"/>
        <w:ind w:left="720"/>
        <w:rPr>
          <w:rFonts w:ascii="Arial" w:hAnsi="Arial" w:cs="Arial"/>
          <w:sz w:val="22"/>
        </w:rPr>
      </w:pPr>
      <w:r w:rsidRPr="00EA3427">
        <w:rPr>
          <w:rFonts w:ascii="Arial" w:hAnsi="Arial" w:cs="Arial"/>
          <w:sz w:val="22"/>
        </w:rPr>
        <w:t>To avail of the service the terms and conditions of supply will need to be agreed prior to the service being provided.</w:t>
      </w:r>
    </w:p>
    <w:p w14:paraId="662687C2" w14:textId="77777777" w:rsidR="00057DBB" w:rsidRPr="00026388" w:rsidRDefault="005365C4" w:rsidP="00F20635">
      <w:pPr>
        <w:pStyle w:val="Heading3"/>
      </w:pPr>
      <w:r>
        <w:t>Provision o</w:t>
      </w:r>
      <w:r w:rsidR="00057DBB">
        <w:t xml:space="preserve">f </w:t>
      </w:r>
      <w:r>
        <w:t>Su</w:t>
      </w:r>
      <w:r w:rsidR="00057DBB">
        <w:t xml:space="preserve">pplementary </w:t>
      </w:r>
      <w:r>
        <w:t>I</w:t>
      </w:r>
      <w:r w:rsidR="00057DBB">
        <w:t>nformation</w:t>
      </w:r>
    </w:p>
    <w:p w14:paraId="6F32FDE8" w14:textId="77777777" w:rsidR="00057DBB" w:rsidRPr="00EA3427" w:rsidRDefault="00057953" w:rsidP="00F20635">
      <w:pPr>
        <w:spacing w:after="120"/>
        <w:ind w:left="720"/>
        <w:rPr>
          <w:rFonts w:ascii="Arial" w:hAnsi="Arial" w:cs="Arial"/>
          <w:sz w:val="22"/>
        </w:rPr>
      </w:pPr>
      <w:r>
        <w:rPr>
          <w:rFonts w:ascii="Arial" w:hAnsi="Arial" w:cs="Arial"/>
          <w:sz w:val="22"/>
        </w:rPr>
        <w:t>The IM</w:t>
      </w:r>
      <w:r w:rsidR="00057DBB" w:rsidRPr="00EA3427">
        <w:rPr>
          <w:rFonts w:ascii="Arial" w:hAnsi="Arial" w:cs="Arial"/>
          <w:sz w:val="22"/>
        </w:rPr>
        <w:t xml:space="preserve"> will endeavour to facilitate </w:t>
      </w:r>
      <w:r w:rsidR="0006709F">
        <w:rPr>
          <w:rFonts w:ascii="Arial" w:hAnsi="Arial" w:cs="Arial"/>
          <w:sz w:val="22"/>
        </w:rPr>
        <w:t>Applicant</w:t>
      </w:r>
      <w:r w:rsidR="00057DBB" w:rsidRPr="00EA3427">
        <w:rPr>
          <w:rFonts w:ascii="Arial" w:hAnsi="Arial" w:cs="Arial"/>
          <w:sz w:val="22"/>
        </w:rPr>
        <w:t>s’ requests for provision of supplementary information.</w:t>
      </w:r>
    </w:p>
    <w:p w14:paraId="1243A4B8" w14:textId="77777777" w:rsidR="00057DBB" w:rsidRPr="00EA3427" w:rsidRDefault="00057DBB" w:rsidP="00F20635">
      <w:pPr>
        <w:spacing w:after="120"/>
        <w:ind w:left="720"/>
        <w:rPr>
          <w:rFonts w:ascii="Arial" w:hAnsi="Arial" w:cs="Arial"/>
          <w:sz w:val="22"/>
        </w:rPr>
      </w:pPr>
      <w:r w:rsidRPr="00EA3427">
        <w:rPr>
          <w:rFonts w:ascii="Arial" w:hAnsi="Arial" w:cs="Arial"/>
          <w:sz w:val="22"/>
        </w:rPr>
        <w:t xml:space="preserve">Applicants wishing to use such facilities should </w:t>
      </w:r>
      <w:r w:rsidR="00D44D0F">
        <w:rPr>
          <w:rFonts w:ascii="Arial" w:hAnsi="Arial" w:cs="Arial"/>
          <w:sz w:val="22"/>
        </w:rPr>
        <w:t xml:space="preserve">contact </w:t>
      </w:r>
      <w:r w:rsidR="00955C22">
        <w:rPr>
          <w:rFonts w:ascii="Arial" w:hAnsi="Arial" w:cs="Arial"/>
          <w:sz w:val="22"/>
        </w:rPr>
        <w:t>NIR Access Enquiries</w:t>
      </w:r>
      <w:r w:rsidRPr="00EA3427">
        <w:rPr>
          <w:rFonts w:ascii="Arial" w:hAnsi="Arial" w:cs="Arial"/>
          <w:sz w:val="22"/>
        </w:rPr>
        <w:t xml:space="preserve"> (see </w:t>
      </w:r>
      <w:r w:rsidR="00677DE4">
        <w:rPr>
          <w:rFonts w:ascii="Arial" w:hAnsi="Arial" w:cs="Arial"/>
          <w:sz w:val="22"/>
        </w:rPr>
        <w:t>Section 1.8</w:t>
      </w:r>
      <w:r w:rsidRPr="00EA3427">
        <w:rPr>
          <w:rFonts w:ascii="Arial" w:hAnsi="Arial" w:cs="Arial"/>
          <w:sz w:val="22"/>
        </w:rPr>
        <w:t xml:space="preserve"> for contact details.)</w:t>
      </w:r>
    </w:p>
    <w:p w14:paraId="4812EF00" w14:textId="77777777" w:rsidR="00057DBB" w:rsidRPr="00EA3427" w:rsidRDefault="00057DBB" w:rsidP="00F20635">
      <w:pPr>
        <w:spacing w:after="120"/>
        <w:ind w:left="720"/>
        <w:rPr>
          <w:rFonts w:ascii="Arial" w:hAnsi="Arial" w:cs="Arial"/>
          <w:sz w:val="22"/>
        </w:rPr>
      </w:pPr>
      <w:r w:rsidRPr="00EA3427">
        <w:rPr>
          <w:rFonts w:ascii="Arial" w:hAnsi="Arial" w:cs="Arial"/>
          <w:sz w:val="22"/>
        </w:rPr>
        <w:t>To avail of the service the terms and conditions of supply will need to be agreed prior to the service being provided.</w:t>
      </w:r>
    </w:p>
    <w:p w14:paraId="1967A9C5" w14:textId="77777777" w:rsidR="00057DBB" w:rsidRPr="00026388" w:rsidRDefault="005365C4" w:rsidP="00F20635">
      <w:pPr>
        <w:pStyle w:val="Heading3"/>
      </w:pPr>
      <w:r>
        <w:t>Technical I</w:t>
      </w:r>
      <w:r w:rsidR="00057DBB">
        <w:t xml:space="preserve">nspection </w:t>
      </w:r>
      <w:r>
        <w:t>of R</w:t>
      </w:r>
      <w:r w:rsidR="00057DBB">
        <w:t xml:space="preserve">olling </w:t>
      </w:r>
      <w:r>
        <w:t>S</w:t>
      </w:r>
      <w:r w:rsidR="00057DBB">
        <w:t>tock</w:t>
      </w:r>
    </w:p>
    <w:p w14:paraId="38E8AB15" w14:textId="77777777" w:rsidR="00057DBB" w:rsidRPr="00EA3427" w:rsidRDefault="00613FEE" w:rsidP="00F20635">
      <w:pPr>
        <w:spacing w:after="120"/>
        <w:ind w:left="720"/>
        <w:rPr>
          <w:rFonts w:ascii="Arial" w:hAnsi="Arial" w:cs="Arial"/>
          <w:sz w:val="22"/>
        </w:rPr>
      </w:pPr>
      <w:r>
        <w:rPr>
          <w:rFonts w:ascii="Arial" w:hAnsi="Arial" w:cs="Arial"/>
          <w:sz w:val="22"/>
        </w:rPr>
        <w:t>The IM</w:t>
      </w:r>
      <w:r w:rsidR="00057DBB" w:rsidRPr="00EA3427">
        <w:rPr>
          <w:rFonts w:ascii="Arial" w:hAnsi="Arial" w:cs="Arial"/>
          <w:sz w:val="22"/>
        </w:rPr>
        <w:t xml:space="preserve"> will facilitate </w:t>
      </w:r>
      <w:r w:rsidR="0006709F">
        <w:rPr>
          <w:rFonts w:ascii="Arial" w:hAnsi="Arial" w:cs="Arial"/>
          <w:sz w:val="22"/>
        </w:rPr>
        <w:t>Applicant</w:t>
      </w:r>
      <w:r w:rsidR="00057DBB" w:rsidRPr="00EA3427">
        <w:rPr>
          <w:rFonts w:ascii="Arial" w:hAnsi="Arial" w:cs="Arial"/>
          <w:sz w:val="22"/>
        </w:rPr>
        <w:t>s’ requests for technical inspection of rolling stock.</w:t>
      </w:r>
    </w:p>
    <w:p w14:paraId="50F8072A" w14:textId="77777777" w:rsidR="00057DBB" w:rsidRPr="00EA3427" w:rsidRDefault="00057DBB" w:rsidP="00F20635">
      <w:pPr>
        <w:spacing w:after="120"/>
        <w:ind w:left="720"/>
        <w:rPr>
          <w:rFonts w:ascii="Arial" w:hAnsi="Arial" w:cs="Arial"/>
          <w:sz w:val="22"/>
        </w:rPr>
      </w:pPr>
      <w:r w:rsidRPr="00EA3427">
        <w:rPr>
          <w:rFonts w:ascii="Arial" w:hAnsi="Arial" w:cs="Arial"/>
          <w:sz w:val="22"/>
        </w:rPr>
        <w:t xml:space="preserve">Applicants wishing to use such facilities should </w:t>
      </w:r>
      <w:r w:rsidR="00D44D0F">
        <w:rPr>
          <w:rFonts w:ascii="Arial" w:hAnsi="Arial" w:cs="Arial"/>
          <w:sz w:val="22"/>
        </w:rPr>
        <w:t xml:space="preserve">contact </w:t>
      </w:r>
      <w:r w:rsidR="00955C22">
        <w:rPr>
          <w:rFonts w:ascii="Arial" w:hAnsi="Arial" w:cs="Arial"/>
          <w:sz w:val="22"/>
        </w:rPr>
        <w:t>NIR Access Enquiries</w:t>
      </w:r>
      <w:r w:rsidRPr="00EA3427">
        <w:rPr>
          <w:rFonts w:ascii="Arial" w:hAnsi="Arial" w:cs="Arial"/>
          <w:sz w:val="22"/>
        </w:rPr>
        <w:t xml:space="preserve"> (see </w:t>
      </w:r>
      <w:r w:rsidR="00677DE4">
        <w:rPr>
          <w:rFonts w:ascii="Arial" w:hAnsi="Arial" w:cs="Arial"/>
          <w:sz w:val="22"/>
        </w:rPr>
        <w:t>Section 1.8</w:t>
      </w:r>
      <w:r w:rsidRPr="00EA3427">
        <w:rPr>
          <w:rFonts w:ascii="Arial" w:hAnsi="Arial" w:cs="Arial"/>
          <w:sz w:val="22"/>
        </w:rPr>
        <w:t xml:space="preserve"> for contact details.)</w:t>
      </w:r>
    </w:p>
    <w:p w14:paraId="5637BB7C" w14:textId="77777777" w:rsidR="00514A15" w:rsidRPr="00961110" w:rsidRDefault="00514A15" w:rsidP="00F20635">
      <w:pPr>
        <w:pStyle w:val="Heading3"/>
      </w:pPr>
      <w:r w:rsidRPr="00961110">
        <w:lastRenderedPageBreak/>
        <w:t>Ticketing Services in Passenger Stations</w:t>
      </w:r>
    </w:p>
    <w:p w14:paraId="33206D19" w14:textId="026D7013" w:rsidR="00961110" w:rsidRPr="00380BFC" w:rsidRDefault="00961110" w:rsidP="00F20635">
      <w:pPr>
        <w:ind w:left="720"/>
        <w:rPr>
          <w:rFonts w:ascii="Arial" w:hAnsi="Arial" w:cs="Arial"/>
          <w:sz w:val="22"/>
          <w:szCs w:val="22"/>
          <w:highlight w:val="yellow"/>
        </w:rPr>
      </w:pPr>
      <w:r>
        <w:rPr>
          <w:rFonts w:ascii="Arial" w:hAnsi="Arial" w:cs="Arial"/>
          <w:sz w:val="22"/>
          <w:szCs w:val="22"/>
        </w:rPr>
        <w:t xml:space="preserve">If an applicant identifies the need for these </w:t>
      </w:r>
      <w:r w:rsidR="008147FE">
        <w:rPr>
          <w:rFonts w:ascii="Arial" w:hAnsi="Arial" w:cs="Arial"/>
          <w:sz w:val="22"/>
          <w:szCs w:val="22"/>
        </w:rPr>
        <w:t>services,</w:t>
      </w:r>
      <w:r>
        <w:rPr>
          <w:rFonts w:ascii="Arial" w:hAnsi="Arial" w:cs="Arial"/>
          <w:sz w:val="22"/>
          <w:szCs w:val="22"/>
        </w:rPr>
        <w:t xml:space="preserve"> please </w:t>
      </w:r>
      <w:r w:rsidR="002D518A">
        <w:rPr>
          <w:rFonts w:ascii="Arial" w:hAnsi="Arial" w:cs="Arial"/>
          <w:sz w:val="22"/>
          <w:szCs w:val="22"/>
        </w:rPr>
        <w:t>contact</w:t>
      </w:r>
      <w:r>
        <w:rPr>
          <w:rFonts w:ascii="Arial" w:hAnsi="Arial" w:cs="Arial"/>
          <w:sz w:val="22"/>
          <w:szCs w:val="22"/>
        </w:rPr>
        <w:t xml:space="preserve"> NIR Access Enquiries to discuss further (See Section 1.8 for contact details).</w:t>
      </w:r>
    </w:p>
    <w:p w14:paraId="7E0624E1" w14:textId="32C46EA1" w:rsidR="00514A15" w:rsidRPr="00961110" w:rsidRDefault="00817942" w:rsidP="00F20635">
      <w:pPr>
        <w:pStyle w:val="Heading3"/>
      </w:pPr>
      <w:r w:rsidRPr="00961110">
        <w:t>Speciali</w:t>
      </w:r>
      <w:r>
        <w:t>s</w:t>
      </w:r>
      <w:r w:rsidRPr="00961110">
        <w:t xml:space="preserve">ed </w:t>
      </w:r>
      <w:r w:rsidR="00514A15" w:rsidRPr="00961110">
        <w:t>Heavy Maintenance Services</w:t>
      </w:r>
    </w:p>
    <w:p w14:paraId="4CC1D2E9" w14:textId="456BF947" w:rsidR="00961110" w:rsidRPr="00380BFC" w:rsidRDefault="00961110" w:rsidP="00F20635">
      <w:pPr>
        <w:ind w:left="720"/>
        <w:rPr>
          <w:rFonts w:ascii="Arial" w:hAnsi="Arial" w:cs="Arial"/>
          <w:sz w:val="22"/>
          <w:szCs w:val="22"/>
          <w:highlight w:val="yellow"/>
        </w:rPr>
      </w:pPr>
      <w:r>
        <w:rPr>
          <w:rFonts w:ascii="Arial" w:hAnsi="Arial" w:cs="Arial"/>
          <w:sz w:val="22"/>
          <w:szCs w:val="22"/>
        </w:rPr>
        <w:t xml:space="preserve">If an applicant identifies the need for these </w:t>
      </w:r>
      <w:r w:rsidR="008147FE">
        <w:rPr>
          <w:rFonts w:ascii="Arial" w:hAnsi="Arial" w:cs="Arial"/>
          <w:sz w:val="22"/>
          <w:szCs w:val="22"/>
        </w:rPr>
        <w:t>services,</w:t>
      </w:r>
      <w:r>
        <w:rPr>
          <w:rFonts w:ascii="Arial" w:hAnsi="Arial" w:cs="Arial"/>
          <w:sz w:val="22"/>
          <w:szCs w:val="22"/>
        </w:rPr>
        <w:t xml:space="preserve"> please </w:t>
      </w:r>
      <w:r w:rsidR="002D518A">
        <w:rPr>
          <w:rFonts w:ascii="Arial" w:hAnsi="Arial" w:cs="Arial"/>
          <w:sz w:val="22"/>
          <w:szCs w:val="22"/>
        </w:rPr>
        <w:t>contact</w:t>
      </w:r>
      <w:r>
        <w:rPr>
          <w:rFonts w:ascii="Arial" w:hAnsi="Arial" w:cs="Arial"/>
          <w:sz w:val="22"/>
          <w:szCs w:val="22"/>
        </w:rPr>
        <w:t xml:space="preserve"> NIR Access Enquiries to discuss further (See Section 1.8 for contact details).</w:t>
      </w:r>
    </w:p>
    <w:p w14:paraId="42C50232" w14:textId="77777777" w:rsidR="00307021" w:rsidRPr="00026388" w:rsidRDefault="00307021" w:rsidP="00F20635">
      <w:pPr>
        <w:pStyle w:val="Heading3"/>
      </w:pPr>
      <w:r>
        <w:t xml:space="preserve">Other </w:t>
      </w:r>
      <w:r w:rsidR="00B97801">
        <w:t>A</w:t>
      </w:r>
      <w:r>
        <w:t xml:space="preserve">ncillary </w:t>
      </w:r>
      <w:r w:rsidR="00A06817">
        <w:t>S</w:t>
      </w:r>
      <w:r>
        <w:t>ervices</w:t>
      </w:r>
    </w:p>
    <w:p w14:paraId="1AF211EE" w14:textId="77777777" w:rsidR="00307021" w:rsidRDefault="00613FEE" w:rsidP="00F20635">
      <w:pPr>
        <w:spacing w:after="120"/>
        <w:ind w:left="720"/>
        <w:rPr>
          <w:rFonts w:ascii="Arial" w:hAnsi="Arial" w:cs="Arial"/>
          <w:sz w:val="22"/>
        </w:rPr>
      </w:pPr>
      <w:r>
        <w:rPr>
          <w:rFonts w:ascii="Arial" w:hAnsi="Arial" w:cs="Arial"/>
          <w:sz w:val="22"/>
        </w:rPr>
        <w:t>The IM</w:t>
      </w:r>
      <w:r w:rsidR="00307021" w:rsidRPr="00E868E9">
        <w:rPr>
          <w:rFonts w:ascii="Arial" w:hAnsi="Arial" w:cs="Arial"/>
          <w:sz w:val="22"/>
        </w:rPr>
        <w:t xml:space="preserve"> does not offer any other ancillary services.</w:t>
      </w:r>
      <w:r w:rsidR="00324627" w:rsidRPr="00E868E9">
        <w:rPr>
          <w:rFonts w:ascii="Arial" w:hAnsi="Arial" w:cs="Arial"/>
          <w:sz w:val="22"/>
        </w:rPr>
        <w:t xml:space="preserve">  If an </w:t>
      </w:r>
      <w:r w:rsidR="0006709F">
        <w:rPr>
          <w:rFonts w:ascii="Arial" w:hAnsi="Arial" w:cs="Arial"/>
          <w:sz w:val="22"/>
        </w:rPr>
        <w:t>Applicant</w:t>
      </w:r>
      <w:r w:rsidR="00324627" w:rsidRPr="00E868E9">
        <w:rPr>
          <w:rFonts w:ascii="Arial" w:hAnsi="Arial" w:cs="Arial"/>
          <w:sz w:val="22"/>
        </w:rPr>
        <w:t xml:space="preserve"> identifies other </w:t>
      </w:r>
      <w:r w:rsidR="00324627" w:rsidRPr="00EA3427">
        <w:rPr>
          <w:rFonts w:ascii="Arial" w:hAnsi="Arial" w:cs="Arial"/>
          <w:sz w:val="22"/>
        </w:rPr>
        <w:t>ancill</w:t>
      </w:r>
      <w:r>
        <w:rPr>
          <w:rFonts w:ascii="Arial" w:hAnsi="Arial" w:cs="Arial"/>
          <w:sz w:val="22"/>
        </w:rPr>
        <w:t xml:space="preserve">ary services which they require, the IM </w:t>
      </w:r>
      <w:r w:rsidR="00324627" w:rsidRPr="00EA3427">
        <w:rPr>
          <w:rFonts w:ascii="Arial" w:hAnsi="Arial" w:cs="Arial"/>
          <w:sz w:val="22"/>
        </w:rPr>
        <w:t xml:space="preserve">will use </w:t>
      </w:r>
      <w:r w:rsidR="00691B86" w:rsidRPr="00EA3427">
        <w:rPr>
          <w:rFonts w:ascii="Arial" w:hAnsi="Arial" w:cs="Arial"/>
          <w:sz w:val="22"/>
        </w:rPr>
        <w:t xml:space="preserve">all </w:t>
      </w:r>
      <w:r w:rsidR="00324627" w:rsidRPr="00EA3427">
        <w:rPr>
          <w:rFonts w:ascii="Arial" w:hAnsi="Arial" w:cs="Arial"/>
          <w:sz w:val="22"/>
        </w:rPr>
        <w:t xml:space="preserve">reasonable endeavours to </w:t>
      </w:r>
      <w:r w:rsidR="00691B86" w:rsidRPr="00EA3427">
        <w:rPr>
          <w:rFonts w:ascii="Arial" w:hAnsi="Arial" w:cs="Arial"/>
          <w:sz w:val="22"/>
        </w:rPr>
        <w:t>try to facilitate</w:t>
      </w:r>
      <w:r w:rsidR="00324627" w:rsidRPr="00EA3427">
        <w:rPr>
          <w:rFonts w:ascii="Arial" w:hAnsi="Arial" w:cs="Arial"/>
          <w:sz w:val="22"/>
        </w:rPr>
        <w:t xml:space="preserve"> access to them</w:t>
      </w:r>
      <w:r w:rsidR="00324627" w:rsidRPr="00E868E9">
        <w:rPr>
          <w:rFonts w:ascii="Arial" w:hAnsi="Arial" w:cs="Arial"/>
          <w:sz w:val="22"/>
        </w:rPr>
        <w:t>.</w:t>
      </w:r>
    </w:p>
    <w:p w14:paraId="53A6A22A" w14:textId="77777777" w:rsidR="004D30C9" w:rsidRPr="00E868E9" w:rsidRDefault="004D30C9" w:rsidP="00F20635">
      <w:pPr>
        <w:spacing w:after="120"/>
        <w:rPr>
          <w:rFonts w:ascii="Arial" w:hAnsi="Arial" w:cs="Arial"/>
          <w:sz w:val="22"/>
        </w:rPr>
      </w:pPr>
    </w:p>
    <w:p w14:paraId="3AA802C5" w14:textId="77777777" w:rsidR="005C40DB" w:rsidRPr="00026388" w:rsidRDefault="005C40DB" w:rsidP="00F20635">
      <w:pPr>
        <w:pStyle w:val="Heading1"/>
      </w:pPr>
      <w:bookmarkStart w:id="49" w:name="_Toc62476740"/>
      <w:r w:rsidRPr="00026388">
        <w:lastRenderedPageBreak/>
        <w:t>Charges</w:t>
      </w:r>
      <w:bookmarkEnd w:id="49"/>
    </w:p>
    <w:p w14:paraId="5A7F0D6A" w14:textId="77777777" w:rsidR="00736FCB" w:rsidRPr="00026388" w:rsidRDefault="00193104" w:rsidP="00F20635">
      <w:pPr>
        <w:pStyle w:val="Heading2"/>
      </w:pPr>
      <w:bookmarkStart w:id="50" w:name="_Toc62476741"/>
      <w:r>
        <w:t xml:space="preserve">Charging </w:t>
      </w:r>
      <w:r w:rsidR="006F5F19">
        <w:t>P</w:t>
      </w:r>
      <w:r>
        <w:t>rinciples</w:t>
      </w:r>
      <w:bookmarkEnd w:id="50"/>
    </w:p>
    <w:p w14:paraId="57329125" w14:textId="079C52C0" w:rsidR="004C2858" w:rsidRDefault="004C2858" w:rsidP="00F20635">
      <w:pPr>
        <w:spacing w:after="120"/>
        <w:ind w:left="720"/>
        <w:rPr>
          <w:rFonts w:ascii="Arial" w:hAnsi="Arial" w:cs="Arial"/>
          <w:sz w:val="22"/>
        </w:rPr>
      </w:pPr>
      <w:r>
        <w:rPr>
          <w:rFonts w:ascii="Arial" w:hAnsi="Arial" w:cs="Arial"/>
          <w:sz w:val="22"/>
        </w:rPr>
        <w:t>The</w:t>
      </w:r>
      <w:r w:rsidR="00D37508">
        <w:rPr>
          <w:rFonts w:ascii="Arial" w:hAnsi="Arial" w:cs="Arial"/>
          <w:sz w:val="22"/>
        </w:rPr>
        <w:t xml:space="preserve"> law relating to</w:t>
      </w:r>
      <w:r w:rsidR="00C22018">
        <w:rPr>
          <w:rFonts w:ascii="Arial" w:hAnsi="Arial" w:cs="Arial"/>
          <w:sz w:val="22"/>
        </w:rPr>
        <w:t xml:space="preserve"> charging principles is</w:t>
      </w:r>
      <w:r>
        <w:rPr>
          <w:rFonts w:ascii="Arial" w:hAnsi="Arial" w:cs="Arial"/>
          <w:sz w:val="22"/>
        </w:rPr>
        <w:t xml:space="preserve"> set out in</w:t>
      </w:r>
      <w:r w:rsidR="00AF1432">
        <w:rPr>
          <w:rFonts w:ascii="Arial" w:hAnsi="Arial" w:cs="Arial"/>
          <w:sz w:val="22"/>
        </w:rPr>
        <w:t xml:space="preserve"> </w:t>
      </w:r>
      <w:r w:rsidR="00AA6E18">
        <w:rPr>
          <w:rFonts w:ascii="Arial" w:hAnsi="Arial" w:cs="Arial"/>
          <w:sz w:val="22"/>
        </w:rPr>
        <w:t>Part 4</w:t>
      </w:r>
      <w:r w:rsidR="00837078">
        <w:rPr>
          <w:rFonts w:ascii="Arial" w:hAnsi="Arial" w:cs="Arial"/>
          <w:sz w:val="22"/>
        </w:rPr>
        <w:t xml:space="preserve"> and</w:t>
      </w:r>
      <w:r w:rsidR="00967F1A">
        <w:rPr>
          <w:rFonts w:ascii="Arial" w:hAnsi="Arial" w:cs="Arial"/>
          <w:sz w:val="22"/>
        </w:rPr>
        <w:t xml:space="preserve"> Schedule 2 of </w:t>
      </w:r>
      <w:r w:rsidR="00AA5E4B">
        <w:rPr>
          <w:rFonts w:ascii="Arial" w:hAnsi="Arial" w:cs="Arial"/>
          <w:sz w:val="22"/>
        </w:rPr>
        <w:t>SRNI</w:t>
      </w:r>
      <w:r w:rsidR="00AF1432" w:rsidRPr="00AF1432">
        <w:rPr>
          <w:rFonts w:ascii="Arial" w:hAnsi="Arial" w:cs="Arial"/>
          <w:sz w:val="22"/>
        </w:rPr>
        <w:t xml:space="preserve"> 2016</w:t>
      </w:r>
      <w:r w:rsidR="00967F1A" w:rsidRPr="00AF1432">
        <w:rPr>
          <w:rFonts w:ascii="Arial" w:hAnsi="Arial" w:cs="Arial"/>
          <w:sz w:val="22"/>
        </w:rPr>
        <w:t>/</w:t>
      </w:r>
      <w:r w:rsidR="00AF1432" w:rsidRPr="00AF1432">
        <w:rPr>
          <w:rFonts w:ascii="Arial" w:hAnsi="Arial" w:cs="Arial"/>
          <w:sz w:val="22"/>
        </w:rPr>
        <w:t>420</w:t>
      </w:r>
      <w:r w:rsidR="00967F1A" w:rsidRPr="00C77CBA">
        <w:rPr>
          <w:rFonts w:ascii="Arial" w:hAnsi="Arial" w:cs="Arial"/>
          <w:sz w:val="22"/>
          <w:szCs w:val="22"/>
        </w:rPr>
        <w:t>.</w:t>
      </w:r>
      <w:r w:rsidR="00DE381B" w:rsidRPr="00C77CBA">
        <w:rPr>
          <w:rFonts w:ascii="Arial" w:hAnsi="Arial" w:cs="Arial"/>
          <w:sz w:val="22"/>
          <w:szCs w:val="22"/>
        </w:rPr>
        <w:t xml:space="preserve">  </w:t>
      </w:r>
      <w:hyperlink r:id="rId53" w:history="1">
        <w:r w:rsidR="00A403E6" w:rsidRPr="00C77CBA">
          <w:rPr>
            <w:rStyle w:val="Hyperlink"/>
            <w:rFonts w:ascii="Arial" w:hAnsi="Arial" w:cs="Arial"/>
            <w:sz w:val="22"/>
            <w:szCs w:val="22"/>
          </w:rPr>
          <w:t>Link to Legislation</w:t>
        </w:r>
      </w:hyperlink>
    </w:p>
    <w:p w14:paraId="49F71906" w14:textId="77777777" w:rsidR="00736FCB" w:rsidRPr="00E868E9" w:rsidRDefault="00FB7A34" w:rsidP="00F20635">
      <w:pPr>
        <w:spacing w:after="120"/>
        <w:ind w:left="720"/>
        <w:rPr>
          <w:rFonts w:ascii="Arial" w:hAnsi="Arial" w:cs="Arial"/>
          <w:sz w:val="22"/>
        </w:rPr>
      </w:pPr>
      <w:r>
        <w:rPr>
          <w:rFonts w:ascii="Arial" w:hAnsi="Arial" w:cs="Arial"/>
          <w:sz w:val="22"/>
        </w:rPr>
        <w:t>In pursuance of those principles the</w:t>
      </w:r>
      <w:r w:rsidR="00EB3C41" w:rsidRPr="00E868E9">
        <w:rPr>
          <w:rFonts w:ascii="Arial" w:hAnsi="Arial" w:cs="Arial"/>
          <w:sz w:val="22"/>
        </w:rPr>
        <w:t xml:space="preserve"> calculation of the Minimum Access Charge </w:t>
      </w:r>
      <w:r>
        <w:rPr>
          <w:rFonts w:ascii="Arial" w:hAnsi="Arial" w:cs="Arial"/>
          <w:sz w:val="22"/>
        </w:rPr>
        <w:t>is</w:t>
      </w:r>
      <w:r w:rsidR="00EB3C41" w:rsidRPr="00E868E9">
        <w:rPr>
          <w:rFonts w:ascii="Arial" w:hAnsi="Arial" w:cs="Arial"/>
          <w:sz w:val="22"/>
        </w:rPr>
        <w:t xml:space="preserve"> based upon the </w:t>
      </w:r>
      <w:r w:rsidR="0091294F" w:rsidRPr="00E868E9">
        <w:rPr>
          <w:rFonts w:ascii="Arial" w:hAnsi="Arial" w:cs="Arial"/>
          <w:sz w:val="22"/>
        </w:rPr>
        <w:t>“</w:t>
      </w:r>
      <w:r w:rsidR="0070000D" w:rsidRPr="00E868E9">
        <w:rPr>
          <w:rFonts w:ascii="Arial" w:hAnsi="Arial" w:cs="Arial"/>
          <w:sz w:val="22"/>
        </w:rPr>
        <w:t>CATRIN Model – Maintenance and Renewals</w:t>
      </w:r>
      <w:r w:rsidR="0091294F" w:rsidRPr="00E868E9">
        <w:rPr>
          <w:rFonts w:ascii="Arial" w:hAnsi="Arial" w:cs="Arial"/>
          <w:sz w:val="22"/>
        </w:rPr>
        <w:t>”</w:t>
      </w:r>
      <w:r w:rsidR="0070000D" w:rsidRPr="00E868E9">
        <w:rPr>
          <w:rFonts w:ascii="Arial" w:hAnsi="Arial" w:cs="Arial"/>
          <w:sz w:val="22"/>
        </w:rPr>
        <w:t xml:space="preserve"> </w:t>
      </w:r>
      <w:r w:rsidR="00AA5E4B">
        <w:rPr>
          <w:rFonts w:ascii="Arial" w:hAnsi="Arial" w:cs="Arial"/>
          <w:sz w:val="22"/>
        </w:rPr>
        <w:t>and applies</w:t>
      </w:r>
      <w:r w:rsidR="0070000D" w:rsidRPr="00E868E9">
        <w:rPr>
          <w:rFonts w:ascii="Arial" w:hAnsi="Arial" w:cs="Arial"/>
          <w:sz w:val="22"/>
        </w:rPr>
        <w:t xml:space="preserve"> the ‘Usage Elasticity’ function.</w:t>
      </w:r>
    </w:p>
    <w:p w14:paraId="2787DA31" w14:textId="455962BD" w:rsidR="0091294F" w:rsidRPr="00E868E9" w:rsidRDefault="00926E8A" w:rsidP="00F20635">
      <w:pPr>
        <w:spacing w:after="120"/>
        <w:ind w:left="720"/>
        <w:rPr>
          <w:rFonts w:ascii="Arial" w:hAnsi="Arial" w:cs="Arial"/>
          <w:sz w:val="22"/>
        </w:rPr>
      </w:pPr>
      <w:r>
        <w:rPr>
          <w:rFonts w:ascii="Arial" w:hAnsi="Arial" w:cs="Arial"/>
          <w:sz w:val="22"/>
        </w:rPr>
        <w:t>The charging framework has been established a</w:t>
      </w:r>
      <w:r w:rsidR="00F80C6C">
        <w:rPr>
          <w:rFonts w:ascii="Arial" w:hAnsi="Arial" w:cs="Arial"/>
          <w:sz w:val="22"/>
        </w:rPr>
        <w:t>s per Regulation 14 of SRNI 2016/420</w:t>
      </w:r>
      <w:r w:rsidR="005A0AAA">
        <w:rPr>
          <w:rFonts w:ascii="Arial" w:hAnsi="Arial" w:cs="Arial"/>
          <w:sz w:val="22"/>
        </w:rPr>
        <w:t xml:space="preserve">. </w:t>
      </w:r>
      <w:r w:rsidR="00F80C6C">
        <w:rPr>
          <w:rFonts w:ascii="Arial" w:hAnsi="Arial" w:cs="Arial"/>
          <w:sz w:val="22"/>
        </w:rPr>
        <w:t>This includes a</w:t>
      </w:r>
      <w:r w:rsidR="00E868E9" w:rsidRPr="00E868E9">
        <w:rPr>
          <w:rFonts w:ascii="Arial" w:hAnsi="Arial" w:cs="Arial"/>
          <w:sz w:val="22"/>
        </w:rPr>
        <w:t xml:space="preserve">n Application Fee of </w:t>
      </w:r>
      <w:r w:rsidR="00E868E9" w:rsidRPr="003D1363">
        <w:rPr>
          <w:rFonts w:ascii="Arial" w:hAnsi="Arial" w:cs="Arial"/>
          <w:sz w:val="22"/>
        </w:rPr>
        <w:t>STG£</w:t>
      </w:r>
      <w:r w:rsidR="008147FE" w:rsidRPr="003D1363">
        <w:rPr>
          <w:rFonts w:ascii="Arial" w:hAnsi="Arial" w:cs="Arial"/>
          <w:sz w:val="22"/>
        </w:rPr>
        <w:t>750</w:t>
      </w:r>
      <w:r w:rsidR="008147FE">
        <w:rPr>
          <w:rFonts w:ascii="Arial" w:hAnsi="Arial" w:cs="Arial"/>
          <w:sz w:val="22"/>
        </w:rPr>
        <w:t xml:space="preserve"> (</w:t>
      </w:r>
      <w:r w:rsidR="00A05B0C">
        <w:rPr>
          <w:rFonts w:ascii="Arial" w:hAnsi="Arial" w:cs="Arial"/>
          <w:sz w:val="22"/>
        </w:rPr>
        <w:t xml:space="preserve">reviewed annually) </w:t>
      </w:r>
      <w:r w:rsidR="00833DFB">
        <w:rPr>
          <w:rFonts w:ascii="Arial" w:hAnsi="Arial" w:cs="Arial"/>
          <w:sz w:val="22"/>
        </w:rPr>
        <w:t xml:space="preserve">plus </w:t>
      </w:r>
      <w:r w:rsidR="001E3CE0">
        <w:rPr>
          <w:rFonts w:ascii="Arial" w:hAnsi="Arial" w:cs="Arial"/>
          <w:sz w:val="22"/>
        </w:rPr>
        <w:t xml:space="preserve">a Reservation Charge of </w:t>
      </w:r>
      <w:r w:rsidR="00833DFB">
        <w:rPr>
          <w:rFonts w:ascii="Arial" w:hAnsi="Arial" w:cs="Arial"/>
          <w:sz w:val="22"/>
        </w:rPr>
        <w:t>5% of the total of the calculated Access Charges</w:t>
      </w:r>
      <w:r w:rsidR="00E868E9" w:rsidRPr="00E868E9">
        <w:rPr>
          <w:rFonts w:ascii="Arial" w:hAnsi="Arial" w:cs="Arial"/>
          <w:sz w:val="22"/>
        </w:rPr>
        <w:t xml:space="preserve"> </w:t>
      </w:r>
      <w:r w:rsidR="002F5F66">
        <w:rPr>
          <w:rFonts w:ascii="Arial" w:hAnsi="Arial" w:cs="Arial"/>
          <w:sz w:val="22"/>
        </w:rPr>
        <w:t xml:space="preserve">that </w:t>
      </w:r>
      <w:r w:rsidR="00E868E9" w:rsidRPr="00E868E9">
        <w:rPr>
          <w:rFonts w:ascii="Arial" w:hAnsi="Arial" w:cs="Arial"/>
          <w:sz w:val="22"/>
        </w:rPr>
        <w:t xml:space="preserve">must </w:t>
      </w:r>
      <w:r w:rsidR="00D37508">
        <w:rPr>
          <w:rFonts w:ascii="Arial" w:hAnsi="Arial" w:cs="Arial"/>
          <w:sz w:val="22"/>
        </w:rPr>
        <w:t>be paid by the Applicant with</w:t>
      </w:r>
      <w:r w:rsidR="00E868E9" w:rsidRPr="00E868E9">
        <w:rPr>
          <w:rFonts w:ascii="Arial" w:hAnsi="Arial" w:cs="Arial"/>
          <w:sz w:val="22"/>
        </w:rPr>
        <w:t xml:space="preserve"> </w:t>
      </w:r>
      <w:r w:rsidR="004C2858">
        <w:rPr>
          <w:rFonts w:ascii="Arial" w:hAnsi="Arial" w:cs="Arial"/>
          <w:sz w:val="22"/>
        </w:rPr>
        <w:t xml:space="preserve">the first </w:t>
      </w:r>
      <w:r w:rsidR="00E868E9" w:rsidRPr="00E868E9">
        <w:rPr>
          <w:rFonts w:ascii="Arial" w:hAnsi="Arial" w:cs="Arial"/>
          <w:sz w:val="22"/>
        </w:rPr>
        <w:t>Capacity Application</w:t>
      </w:r>
      <w:r w:rsidR="00D37508">
        <w:rPr>
          <w:rFonts w:ascii="Arial" w:hAnsi="Arial" w:cs="Arial"/>
          <w:sz w:val="22"/>
        </w:rPr>
        <w:t xml:space="preserve"> submitted</w:t>
      </w:r>
      <w:r w:rsidR="004C2858">
        <w:rPr>
          <w:rFonts w:ascii="Arial" w:hAnsi="Arial" w:cs="Arial"/>
          <w:sz w:val="22"/>
        </w:rPr>
        <w:t xml:space="preserve"> in each calendar year</w:t>
      </w:r>
      <w:r w:rsidR="000137BC">
        <w:rPr>
          <w:rFonts w:ascii="Arial" w:hAnsi="Arial" w:cs="Arial"/>
          <w:sz w:val="22"/>
        </w:rPr>
        <w:t>.</w:t>
      </w:r>
      <w:r w:rsidR="00833DFB">
        <w:rPr>
          <w:rFonts w:ascii="Arial" w:hAnsi="Arial" w:cs="Arial"/>
          <w:sz w:val="22"/>
        </w:rPr>
        <w:t xml:space="preserve">  A different fee may be applicable in the even</w:t>
      </w:r>
      <w:r w:rsidR="009A7566">
        <w:rPr>
          <w:rFonts w:ascii="Arial" w:hAnsi="Arial" w:cs="Arial"/>
          <w:sz w:val="22"/>
        </w:rPr>
        <w:t>t of Capacity Application on an</w:t>
      </w:r>
      <w:r w:rsidR="00833DFB">
        <w:rPr>
          <w:rFonts w:ascii="Arial" w:hAnsi="Arial" w:cs="Arial"/>
          <w:sz w:val="22"/>
        </w:rPr>
        <w:t xml:space="preserve"> ad hoc basis only (i.e. where an RU has not made an application for capacity allocation within the Working Timetable itself).  The </w:t>
      </w:r>
      <w:r w:rsidR="001E3CE0">
        <w:rPr>
          <w:rFonts w:ascii="Arial" w:hAnsi="Arial" w:cs="Arial"/>
          <w:sz w:val="22"/>
        </w:rPr>
        <w:t>Reservation Charge</w:t>
      </w:r>
      <w:r w:rsidR="00833DFB">
        <w:rPr>
          <w:rFonts w:ascii="Arial" w:hAnsi="Arial" w:cs="Arial"/>
          <w:sz w:val="22"/>
        </w:rPr>
        <w:t xml:space="preserve"> may be paid via a bond in favour of </w:t>
      </w:r>
      <w:r w:rsidR="00057953">
        <w:rPr>
          <w:rFonts w:ascii="Arial" w:hAnsi="Arial" w:cs="Arial"/>
          <w:sz w:val="22"/>
        </w:rPr>
        <w:t>the IM</w:t>
      </w:r>
      <w:r w:rsidR="00833DFB">
        <w:rPr>
          <w:rFonts w:ascii="Arial" w:hAnsi="Arial" w:cs="Arial"/>
          <w:sz w:val="22"/>
        </w:rPr>
        <w:t xml:space="preserve"> that is guaranteed by a bank</w:t>
      </w:r>
      <w:r w:rsidR="00770E62">
        <w:rPr>
          <w:rFonts w:ascii="Arial" w:hAnsi="Arial" w:cs="Arial"/>
          <w:sz w:val="22"/>
        </w:rPr>
        <w:t>, or by cash,</w:t>
      </w:r>
      <w:r w:rsidR="00833DFB">
        <w:rPr>
          <w:rFonts w:ascii="Arial" w:hAnsi="Arial" w:cs="Arial"/>
          <w:sz w:val="22"/>
        </w:rPr>
        <w:t xml:space="preserve"> and is equal in value to </w:t>
      </w:r>
      <w:r>
        <w:rPr>
          <w:rFonts w:ascii="Arial" w:hAnsi="Arial" w:cs="Arial"/>
          <w:sz w:val="22"/>
        </w:rPr>
        <w:t>5%</w:t>
      </w:r>
      <w:r w:rsidR="00833DFB">
        <w:rPr>
          <w:rFonts w:ascii="Arial" w:hAnsi="Arial" w:cs="Arial"/>
          <w:sz w:val="22"/>
        </w:rPr>
        <w:t xml:space="preserve"> of the total cost to the Applicant of providing the services for which the allocation is required, or with </w:t>
      </w:r>
      <w:r w:rsidR="00057953">
        <w:rPr>
          <w:rFonts w:ascii="Arial" w:hAnsi="Arial" w:cs="Arial"/>
          <w:sz w:val="22"/>
        </w:rPr>
        <w:t>the IM</w:t>
      </w:r>
      <w:r w:rsidR="00833DFB">
        <w:rPr>
          <w:rFonts w:ascii="Arial" w:hAnsi="Arial" w:cs="Arial"/>
          <w:sz w:val="22"/>
        </w:rPr>
        <w:t>’s approval</w:t>
      </w:r>
      <w:r w:rsidR="00AA6E18">
        <w:rPr>
          <w:rFonts w:ascii="Arial" w:hAnsi="Arial" w:cs="Arial"/>
          <w:sz w:val="22"/>
        </w:rPr>
        <w:t>,</w:t>
      </w:r>
      <w:r w:rsidR="00833DFB">
        <w:rPr>
          <w:rFonts w:ascii="Arial" w:hAnsi="Arial" w:cs="Arial"/>
          <w:sz w:val="22"/>
        </w:rPr>
        <w:t xml:space="preserve"> proof of an equivalent arrangement that meets those requirements.</w:t>
      </w:r>
      <w:r w:rsidR="00837078">
        <w:rPr>
          <w:rFonts w:ascii="Arial" w:hAnsi="Arial" w:cs="Arial"/>
          <w:sz w:val="22"/>
        </w:rPr>
        <w:t xml:space="preserve">  </w:t>
      </w:r>
    </w:p>
    <w:p w14:paraId="21CA4991" w14:textId="77777777" w:rsidR="00837078" w:rsidRDefault="00057953" w:rsidP="00F20635">
      <w:pPr>
        <w:ind w:left="720"/>
        <w:rPr>
          <w:rFonts w:ascii="Arial" w:hAnsi="Arial" w:cs="Arial"/>
          <w:sz w:val="22"/>
        </w:rPr>
      </w:pPr>
      <w:r>
        <w:rPr>
          <w:rFonts w:ascii="Arial" w:hAnsi="Arial" w:cs="Arial"/>
          <w:sz w:val="22"/>
        </w:rPr>
        <w:t>The IM</w:t>
      </w:r>
      <w:r w:rsidR="00837078" w:rsidRPr="00E868E9">
        <w:rPr>
          <w:rFonts w:ascii="Arial" w:hAnsi="Arial" w:cs="Arial"/>
          <w:sz w:val="22"/>
        </w:rPr>
        <w:t xml:space="preserve"> does not currently apply</w:t>
      </w:r>
      <w:r w:rsidR="00FD60CC">
        <w:rPr>
          <w:rFonts w:ascii="Arial" w:hAnsi="Arial" w:cs="Arial"/>
          <w:sz w:val="22"/>
        </w:rPr>
        <w:t xml:space="preserve"> the following but reserves </w:t>
      </w:r>
      <w:r w:rsidR="000A542E">
        <w:rPr>
          <w:rFonts w:ascii="Arial" w:hAnsi="Arial" w:cs="Arial"/>
          <w:sz w:val="22"/>
        </w:rPr>
        <w:t>the right to</w:t>
      </w:r>
      <w:r w:rsidR="002F5F66">
        <w:rPr>
          <w:rFonts w:ascii="Arial" w:hAnsi="Arial" w:cs="Arial"/>
          <w:sz w:val="22"/>
        </w:rPr>
        <w:t xml:space="preserve"> do so</w:t>
      </w:r>
      <w:r w:rsidR="001623EC">
        <w:rPr>
          <w:rFonts w:ascii="Arial" w:hAnsi="Arial" w:cs="Arial"/>
          <w:sz w:val="22"/>
        </w:rPr>
        <w:t>,</w:t>
      </w:r>
      <w:r w:rsidR="000A542E">
        <w:rPr>
          <w:rFonts w:ascii="Arial" w:hAnsi="Arial" w:cs="Arial"/>
          <w:sz w:val="22"/>
        </w:rPr>
        <w:t xml:space="preserve"> </w:t>
      </w:r>
      <w:r w:rsidR="00FD60CC">
        <w:rPr>
          <w:rFonts w:ascii="Arial" w:hAnsi="Arial" w:cs="Arial"/>
          <w:sz w:val="22"/>
        </w:rPr>
        <w:t>should it be</w:t>
      </w:r>
      <w:r w:rsidR="000A542E">
        <w:rPr>
          <w:rFonts w:ascii="Arial" w:hAnsi="Arial" w:cs="Arial"/>
          <w:sz w:val="22"/>
        </w:rPr>
        <w:t xml:space="preserve"> deemed </w:t>
      </w:r>
      <w:r w:rsidR="001623EC">
        <w:rPr>
          <w:rFonts w:ascii="Arial" w:hAnsi="Arial" w:cs="Arial"/>
          <w:sz w:val="22"/>
        </w:rPr>
        <w:t>necessary</w:t>
      </w:r>
      <w:r w:rsidR="00837078" w:rsidRPr="00E868E9">
        <w:rPr>
          <w:rFonts w:ascii="Arial" w:hAnsi="Arial" w:cs="Arial"/>
          <w:sz w:val="22"/>
        </w:rPr>
        <w:t>:</w:t>
      </w:r>
    </w:p>
    <w:p w14:paraId="68750941" w14:textId="77777777" w:rsidR="00926E8A" w:rsidRDefault="00926E8A" w:rsidP="00F20635">
      <w:pPr>
        <w:ind w:left="720"/>
        <w:rPr>
          <w:rFonts w:ascii="Arial" w:hAnsi="Arial" w:cs="Arial"/>
          <w:sz w:val="22"/>
        </w:rPr>
      </w:pPr>
    </w:p>
    <w:p w14:paraId="6CF0EAB0" w14:textId="77777777" w:rsidR="001623EC" w:rsidRDefault="000A542E" w:rsidP="00F20635">
      <w:pPr>
        <w:numPr>
          <w:ilvl w:val="0"/>
          <w:numId w:val="3"/>
        </w:numPr>
        <w:tabs>
          <w:tab w:val="num" w:pos="1276"/>
        </w:tabs>
        <w:ind w:left="1276" w:hanging="425"/>
        <w:rPr>
          <w:rFonts w:ascii="Arial" w:hAnsi="Arial" w:cs="Arial"/>
          <w:sz w:val="22"/>
        </w:rPr>
      </w:pPr>
      <w:r w:rsidRPr="001623EC">
        <w:rPr>
          <w:rFonts w:ascii="Arial" w:hAnsi="Arial" w:cs="Arial"/>
          <w:sz w:val="22"/>
        </w:rPr>
        <w:t>Scarcity Charges</w:t>
      </w:r>
    </w:p>
    <w:p w14:paraId="7168473D" w14:textId="77777777" w:rsidR="000A542E" w:rsidRPr="001623EC" w:rsidRDefault="000A542E" w:rsidP="00F20635">
      <w:pPr>
        <w:numPr>
          <w:ilvl w:val="0"/>
          <w:numId w:val="3"/>
        </w:numPr>
        <w:tabs>
          <w:tab w:val="num" w:pos="1276"/>
        </w:tabs>
        <w:ind w:left="1276" w:hanging="425"/>
        <w:rPr>
          <w:rFonts w:ascii="Arial" w:hAnsi="Arial" w:cs="Arial"/>
          <w:sz w:val="22"/>
        </w:rPr>
      </w:pPr>
      <w:r w:rsidRPr="001623EC">
        <w:rPr>
          <w:rFonts w:ascii="Arial" w:hAnsi="Arial" w:cs="Arial"/>
          <w:sz w:val="22"/>
        </w:rPr>
        <w:t>Environmental Charges</w:t>
      </w:r>
    </w:p>
    <w:p w14:paraId="4881DF2E" w14:textId="77777777" w:rsidR="00837078" w:rsidRPr="00961110" w:rsidRDefault="0039639F" w:rsidP="00F20635">
      <w:pPr>
        <w:numPr>
          <w:ilvl w:val="0"/>
          <w:numId w:val="3"/>
        </w:numPr>
        <w:tabs>
          <w:tab w:val="num" w:pos="1276"/>
        </w:tabs>
        <w:ind w:left="1276" w:hanging="425"/>
        <w:rPr>
          <w:rFonts w:ascii="Arial" w:hAnsi="Arial" w:cs="Arial"/>
          <w:sz w:val="22"/>
        </w:rPr>
      </w:pPr>
      <w:r w:rsidRPr="00961110">
        <w:rPr>
          <w:rFonts w:ascii="Arial" w:hAnsi="Arial" w:cs="Arial"/>
          <w:sz w:val="22"/>
        </w:rPr>
        <w:t>Discounts</w:t>
      </w:r>
      <w:r w:rsidR="00926E8A">
        <w:rPr>
          <w:rFonts w:ascii="Arial" w:hAnsi="Arial" w:cs="Arial"/>
          <w:sz w:val="22"/>
        </w:rPr>
        <w:t>*</w:t>
      </w:r>
    </w:p>
    <w:p w14:paraId="395BB078" w14:textId="77777777" w:rsidR="004E1FA4" w:rsidRDefault="00837078" w:rsidP="004E1FA4">
      <w:pPr>
        <w:numPr>
          <w:ilvl w:val="0"/>
          <w:numId w:val="3"/>
        </w:numPr>
        <w:tabs>
          <w:tab w:val="num" w:pos="1276"/>
        </w:tabs>
        <w:spacing w:after="120"/>
        <w:ind w:left="1276" w:hanging="425"/>
        <w:rPr>
          <w:rFonts w:ascii="Arial" w:hAnsi="Arial" w:cs="Arial"/>
          <w:sz w:val="22"/>
        </w:rPr>
      </w:pPr>
      <w:r w:rsidRPr="00AA6E18">
        <w:rPr>
          <w:rFonts w:ascii="Arial" w:hAnsi="Arial" w:cs="Arial"/>
          <w:sz w:val="22"/>
        </w:rPr>
        <w:t>Compensation</w:t>
      </w:r>
      <w:r w:rsidR="00926E8A">
        <w:rPr>
          <w:rFonts w:ascii="Arial" w:hAnsi="Arial" w:cs="Arial"/>
          <w:sz w:val="22"/>
        </w:rPr>
        <w:t>*</w:t>
      </w:r>
    </w:p>
    <w:p w14:paraId="0D8DAD62" w14:textId="77777777" w:rsidR="00926E8A" w:rsidRPr="00926E8A" w:rsidRDefault="00926E8A" w:rsidP="004E1FA4">
      <w:pPr>
        <w:tabs>
          <w:tab w:val="num" w:pos="1276"/>
        </w:tabs>
        <w:spacing w:after="120"/>
        <w:ind w:left="709"/>
        <w:rPr>
          <w:rFonts w:ascii="Arial" w:hAnsi="Arial" w:cs="Arial"/>
          <w:i/>
          <w:sz w:val="22"/>
        </w:rPr>
      </w:pPr>
      <w:r w:rsidRPr="00926E8A">
        <w:rPr>
          <w:rFonts w:ascii="Arial" w:hAnsi="Arial" w:cs="Arial"/>
          <w:i/>
          <w:sz w:val="22"/>
        </w:rPr>
        <w:t>*Other than via the Performance Regime and conditions of Access Agreements</w:t>
      </w:r>
    </w:p>
    <w:p w14:paraId="0F414E83" w14:textId="2208867D" w:rsidR="004E1FA4" w:rsidRPr="004E1FA4" w:rsidRDefault="008147FE" w:rsidP="3AFBE5FF">
      <w:pPr>
        <w:tabs>
          <w:tab w:val="num" w:pos="1276"/>
        </w:tabs>
        <w:spacing w:after="120"/>
        <w:ind w:left="709"/>
        <w:rPr>
          <w:rFonts w:ascii="Arial" w:hAnsi="Arial" w:cs="Arial"/>
          <w:sz w:val="22"/>
          <w:szCs w:val="22"/>
        </w:rPr>
      </w:pPr>
      <w:r w:rsidRPr="3AFBE5FF">
        <w:rPr>
          <w:rFonts w:ascii="Arial" w:hAnsi="Arial" w:cs="Arial"/>
          <w:sz w:val="22"/>
          <w:szCs w:val="22"/>
        </w:rPr>
        <w:t>These criteria</w:t>
      </w:r>
      <w:r w:rsidR="3AFBE5FF" w:rsidRPr="3AFBE5FF">
        <w:rPr>
          <w:rFonts w:ascii="Arial" w:hAnsi="Arial" w:cs="Arial"/>
          <w:sz w:val="22"/>
          <w:szCs w:val="22"/>
        </w:rPr>
        <w:t xml:space="preserve"> would apply to both new and existing operators on the network.</w:t>
      </w:r>
    </w:p>
    <w:p w14:paraId="576DBD1F" w14:textId="77777777" w:rsidR="00D07F03" w:rsidRDefault="007417D8" w:rsidP="00F20635">
      <w:pPr>
        <w:spacing w:after="120"/>
        <w:ind w:left="720"/>
        <w:rPr>
          <w:rFonts w:ascii="Arial" w:hAnsi="Arial" w:cs="Arial"/>
          <w:sz w:val="22"/>
        </w:rPr>
      </w:pPr>
      <w:r>
        <w:rPr>
          <w:rFonts w:ascii="Arial" w:hAnsi="Arial" w:cs="Arial"/>
          <w:sz w:val="22"/>
        </w:rPr>
        <w:t xml:space="preserve">N.B.  </w:t>
      </w:r>
      <w:r w:rsidR="00D07F03">
        <w:rPr>
          <w:rFonts w:ascii="Arial" w:hAnsi="Arial" w:cs="Arial"/>
          <w:sz w:val="22"/>
        </w:rPr>
        <w:t xml:space="preserve">In this section, “Track Access” means provision of a path into </w:t>
      </w:r>
      <w:r>
        <w:rPr>
          <w:rFonts w:ascii="Arial" w:hAnsi="Arial" w:cs="Arial"/>
          <w:sz w:val="22"/>
        </w:rPr>
        <w:t>the location where the facility/</w:t>
      </w:r>
      <w:r w:rsidR="00D07F03">
        <w:rPr>
          <w:rFonts w:ascii="Arial" w:hAnsi="Arial" w:cs="Arial"/>
          <w:sz w:val="22"/>
        </w:rPr>
        <w:t xml:space="preserve">service is provided.  It must be understood that, prior to such paths being granted, Applicants must have executed all </w:t>
      </w:r>
      <w:r w:rsidR="007203C0">
        <w:rPr>
          <w:rFonts w:ascii="Arial" w:hAnsi="Arial" w:cs="Arial"/>
          <w:sz w:val="22"/>
        </w:rPr>
        <w:t>such</w:t>
      </w:r>
      <w:r w:rsidR="00D07F03">
        <w:rPr>
          <w:rFonts w:ascii="Arial" w:hAnsi="Arial" w:cs="Arial"/>
          <w:sz w:val="22"/>
        </w:rPr>
        <w:t xml:space="preserve"> Agr</w:t>
      </w:r>
      <w:r w:rsidR="007203C0">
        <w:rPr>
          <w:rFonts w:ascii="Arial" w:hAnsi="Arial" w:cs="Arial"/>
          <w:sz w:val="22"/>
        </w:rPr>
        <w:t>eements with the</w:t>
      </w:r>
      <w:r w:rsidR="00D37508">
        <w:rPr>
          <w:rFonts w:ascii="Arial" w:hAnsi="Arial" w:cs="Arial"/>
          <w:sz w:val="22"/>
        </w:rPr>
        <w:t xml:space="preserve"> relevant parties (</w:t>
      </w:r>
      <w:r w:rsidR="00F94C4B">
        <w:rPr>
          <w:rFonts w:ascii="Arial" w:hAnsi="Arial" w:cs="Arial"/>
          <w:sz w:val="22"/>
        </w:rPr>
        <w:t xml:space="preserve">e.g. </w:t>
      </w:r>
      <w:r w:rsidR="00D37508">
        <w:rPr>
          <w:rFonts w:ascii="Arial" w:hAnsi="Arial" w:cs="Arial"/>
          <w:sz w:val="22"/>
        </w:rPr>
        <w:t>a Facility Owner)</w:t>
      </w:r>
      <w:r w:rsidR="007203C0">
        <w:rPr>
          <w:rFonts w:ascii="Arial" w:hAnsi="Arial" w:cs="Arial"/>
          <w:sz w:val="22"/>
        </w:rPr>
        <w:t xml:space="preserve"> to enable them to utilise the facility/service</w:t>
      </w:r>
      <w:r w:rsidR="00D07F03">
        <w:rPr>
          <w:rFonts w:ascii="Arial" w:hAnsi="Arial" w:cs="Arial"/>
          <w:sz w:val="22"/>
        </w:rPr>
        <w:t>.</w:t>
      </w:r>
    </w:p>
    <w:p w14:paraId="27FD3DAF" w14:textId="7AE2C539" w:rsidR="00FF1D95" w:rsidRDefault="00FF1D95" w:rsidP="00F20635">
      <w:pPr>
        <w:spacing w:after="120"/>
        <w:ind w:left="720"/>
        <w:rPr>
          <w:rFonts w:ascii="Arial" w:hAnsi="Arial" w:cs="Arial"/>
          <w:sz w:val="22"/>
        </w:rPr>
      </w:pPr>
      <w:r>
        <w:rPr>
          <w:rFonts w:ascii="Arial" w:hAnsi="Arial" w:cs="Arial"/>
          <w:sz w:val="22"/>
        </w:rPr>
        <w:t>The below market segments</w:t>
      </w:r>
      <w:r w:rsidR="00660BD2">
        <w:rPr>
          <w:rFonts w:ascii="Arial" w:hAnsi="Arial" w:cs="Arial"/>
          <w:sz w:val="22"/>
        </w:rPr>
        <w:t xml:space="preserve"> reflect </w:t>
      </w:r>
      <w:r w:rsidR="00795398">
        <w:rPr>
          <w:rFonts w:ascii="Arial" w:hAnsi="Arial" w:cs="Arial"/>
          <w:sz w:val="22"/>
        </w:rPr>
        <w:t>Schedule 2 Paragraph 2 of SRNI 2016/</w:t>
      </w:r>
      <w:r w:rsidR="000B5232">
        <w:rPr>
          <w:rFonts w:ascii="Arial" w:hAnsi="Arial" w:cs="Arial"/>
          <w:sz w:val="22"/>
        </w:rPr>
        <w:t>420 which</w:t>
      </w:r>
      <w:r w:rsidR="00660BD2">
        <w:rPr>
          <w:rFonts w:ascii="Arial" w:hAnsi="Arial" w:cs="Arial"/>
          <w:sz w:val="22"/>
        </w:rPr>
        <w:t xml:space="preserve"> states that the list of market segments defined by infrastructure managers shall contain at least the three following segments: freight services, passenger services within the framework of a public service contract and other passenger services.</w:t>
      </w:r>
    </w:p>
    <w:p w14:paraId="393419DF" w14:textId="77777777" w:rsidR="00660BD2" w:rsidRDefault="00660BD2" w:rsidP="00F20635">
      <w:pPr>
        <w:spacing w:after="120"/>
        <w:ind w:left="720"/>
        <w:rPr>
          <w:rFonts w:ascii="Arial" w:hAnsi="Arial" w:cs="Arial"/>
          <w:sz w:val="22"/>
        </w:rPr>
      </w:pPr>
      <w:r>
        <w:rPr>
          <w:rFonts w:ascii="Arial" w:hAnsi="Arial" w:cs="Arial"/>
          <w:sz w:val="22"/>
        </w:rPr>
        <w:t>The market segments applicable on our infrastructure are:</w:t>
      </w:r>
    </w:p>
    <w:p w14:paraId="1ED15BCD" w14:textId="77777777" w:rsidR="00D7398A" w:rsidRDefault="00D7398A" w:rsidP="00540F9F">
      <w:pPr>
        <w:pStyle w:val="ListParagraph"/>
        <w:numPr>
          <w:ilvl w:val="0"/>
          <w:numId w:val="28"/>
        </w:numPr>
        <w:spacing w:after="120"/>
        <w:rPr>
          <w:rFonts w:ascii="Arial" w:hAnsi="Arial" w:cs="Arial"/>
          <w:sz w:val="22"/>
        </w:rPr>
      </w:pPr>
      <w:r>
        <w:rPr>
          <w:rFonts w:ascii="Arial" w:hAnsi="Arial" w:cs="Arial"/>
          <w:sz w:val="22"/>
        </w:rPr>
        <w:t>Domestic passenger services</w:t>
      </w:r>
    </w:p>
    <w:p w14:paraId="60BB8E81" w14:textId="77777777" w:rsidR="00D7398A" w:rsidRDefault="00D7398A" w:rsidP="00540F9F">
      <w:pPr>
        <w:pStyle w:val="ListParagraph"/>
        <w:numPr>
          <w:ilvl w:val="0"/>
          <w:numId w:val="28"/>
        </w:numPr>
        <w:spacing w:after="120"/>
        <w:rPr>
          <w:rFonts w:ascii="Arial" w:hAnsi="Arial" w:cs="Arial"/>
          <w:sz w:val="22"/>
        </w:rPr>
      </w:pPr>
      <w:r>
        <w:rPr>
          <w:rFonts w:ascii="Arial" w:hAnsi="Arial" w:cs="Arial"/>
          <w:sz w:val="22"/>
        </w:rPr>
        <w:t>International passenger services</w:t>
      </w:r>
    </w:p>
    <w:p w14:paraId="1656CC33" w14:textId="51B9E604" w:rsidR="00D7398A" w:rsidRPr="00D7398A" w:rsidRDefault="0090779E" w:rsidP="00540F9F">
      <w:pPr>
        <w:pStyle w:val="ListParagraph"/>
        <w:numPr>
          <w:ilvl w:val="0"/>
          <w:numId w:val="28"/>
        </w:numPr>
        <w:spacing w:after="120"/>
        <w:rPr>
          <w:rFonts w:ascii="Arial" w:hAnsi="Arial" w:cs="Arial"/>
          <w:sz w:val="22"/>
        </w:rPr>
      </w:pPr>
      <w:r>
        <w:rPr>
          <w:rFonts w:ascii="Arial" w:hAnsi="Arial" w:cs="Arial"/>
          <w:sz w:val="22"/>
        </w:rPr>
        <w:t>Other</w:t>
      </w:r>
      <w:r w:rsidR="00D7398A">
        <w:rPr>
          <w:rFonts w:ascii="Arial" w:hAnsi="Arial" w:cs="Arial"/>
          <w:sz w:val="22"/>
        </w:rPr>
        <w:t xml:space="preserve"> passenger services</w:t>
      </w:r>
    </w:p>
    <w:p w14:paraId="1AE47222" w14:textId="77777777" w:rsidR="0070000D" w:rsidRPr="00026388" w:rsidRDefault="0070000D" w:rsidP="00F20635">
      <w:pPr>
        <w:pStyle w:val="Heading3"/>
      </w:pPr>
      <w:r>
        <w:t>Minimum Access Package</w:t>
      </w:r>
    </w:p>
    <w:p w14:paraId="48FB3F45" w14:textId="77777777" w:rsidR="0070000D" w:rsidRPr="00F76E96" w:rsidRDefault="00EB3C41" w:rsidP="00F20635">
      <w:pPr>
        <w:spacing w:after="120"/>
        <w:ind w:left="720"/>
        <w:rPr>
          <w:rFonts w:ascii="Arial" w:hAnsi="Arial" w:cs="Arial"/>
          <w:sz w:val="22"/>
        </w:rPr>
      </w:pPr>
      <w:r w:rsidRPr="00F76E96">
        <w:rPr>
          <w:rFonts w:ascii="Arial" w:hAnsi="Arial" w:cs="Arial"/>
          <w:sz w:val="22"/>
        </w:rPr>
        <w:t xml:space="preserve">The Minimum Access Package is </w:t>
      </w:r>
      <w:r w:rsidR="0091294F" w:rsidRPr="00F76E96">
        <w:rPr>
          <w:rFonts w:ascii="Arial" w:hAnsi="Arial" w:cs="Arial"/>
          <w:sz w:val="22"/>
        </w:rPr>
        <w:t>provided</w:t>
      </w:r>
      <w:r w:rsidR="00432B66" w:rsidRPr="00F76E96">
        <w:rPr>
          <w:rFonts w:ascii="Arial" w:hAnsi="Arial" w:cs="Arial"/>
          <w:sz w:val="22"/>
        </w:rPr>
        <w:t xml:space="preserve"> to the extent described in section 5.2</w:t>
      </w:r>
      <w:r w:rsidR="0091294F" w:rsidRPr="00F76E96">
        <w:rPr>
          <w:rFonts w:ascii="Arial" w:hAnsi="Arial" w:cs="Arial"/>
          <w:sz w:val="22"/>
        </w:rPr>
        <w:t xml:space="preserve"> for the </w:t>
      </w:r>
      <w:r w:rsidR="00967F1A" w:rsidRPr="00F76E96">
        <w:rPr>
          <w:rFonts w:ascii="Arial" w:hAnsi="Arial" w:cs="Arial"/>
          <w:sz w:val="22"/>
        </w:rPr>
        <w:t xml:space="preserve">Track </w:t>
      </w:r>
      <w:r w:rsidR="0091294F" w:rsidRPr="00F76E96">
        <w:rPr>
          <w:rFonts w:ascii="Arial" w:hAnsi="Arial" w:cs="Arial"/>
          <w:sz w:val="22"/>
        </w:rPr>
        <w:t>Access Charge.</w:t>
      </w:r>
    </w:p>
    <w:p w14:paraId="69B70764" w14:textId="77777777" w:rsidR="0070000D" w:rsidRPr="00026388" w:rsidRDefault="0070000D" w:rsidP="00F20635">
      <w:pPr>
        <w:pStyle w:val="Heading3"/>
      </w:pPr>
      <w:r>
        <w:t xml:space="preserve">Track </w:t>
      </w:r>
      <w:r w:rsidR="003868B8">
        <w:t>A</w:t>
      </w:r>
      <w:r>
        <w:t xml:space="preserve">ccess to </w:t>
      </w:r>
      <w:r w:rsidR="003868B8">
        <w:t>F</w:t>
      </w:r>
      <w:r>
        <w:t xml:space="preserve">acilities </w:t>
      </w:r>
      <w:r w:rsidR="003868B8">
        <w:t>R</w:t>
      </w:r>
      <w:r>
        <w:t>eferred to in 5.3</w:t>
      </w:r>
    </w:p>
    <w:p w14:paraId="2DA3728D" w14:textId="77777777" w:rsidR="0070000D" w:rsidRPr="00F76E96" w:rsidRDefault="0070000D" w:rsidP="00F20635">
      <w:pPr>
        <w:spacing w:after="120"/>
        <w:ind w:left="720"/>
        <w:rPr>
          <w:rFonts w:ascii="Arial" w:hAnsi="Arial" w:cs="Arial"/>
          <w:sz w:val="22"/>
        </w:rPr>
      </w:pPr>
      <w:r w:rsidRPr="00F76E96">
        <w:rPr>
          <w:rFonts w:ascii="Arial" w:hAnsi="Arial" w:cs="Arial"/>
          <w:sz w:val="22"/>
        </w:rPr>
        <w:t>No additional charge will be levied for</w:t>
      </w:r>
      <w:r w:rsidR="00E9549A" w:rsidRPr="00F76E96">
        <w:rPr>
          <w:rFonts w:ascii="Arial" w:hAnsi="Arial" w:cs="Arial"/>
          <w:sz w:val="22"/>
        </w:rPr>
        <w:t xml:space="preserve"> track</w:t>
      </w:r>
      <w:r w:rsidRPr="00F76E96">
        <w:rPr>
          <w:rFonts w:ascii="Arial" w:hAnsi="Arial" w:cs="Arial"/>
          <w:sz w:val="22"/>
        </w:rPr>
        <w:t xml:space="preserve"> access to the facilities referred to in section 5.3, above.</w:t>
      </w:r>
    </w:p>
    <w:p w14:paraId="726E6249" w14:textId="77777777" w:rsidR="0070000D" w:rsidRPr="00026388" w:rsidRDefault="00EE1138" w:rsidP="00F20635">
      <w:pPr>
        <w:pStyle w:val="Heading3"/>
      </w:pPr>
      <w:r>
        <w:lastRenderedPageBreak/>
        <w:t xml:space="preserve">Services </w:t>
      </w:r>
      <w:r w:rsidR="003868B8">
        <w:t>R</w:t>
      </w:r>
      <w:r>
        <w:t>eferred to in 5.3</w:t>
      </w:r>
    </w:p>
    <w:p w14:paraId="0FBD8D46" w14:textId="2B2C659E" w:rsidR="00615F3E" w:rsidRDefault="6521EFB3" w:rsidP="6521EFB3">
      <w:pPr>
        <w:spacing w:after="120"/>
        <w:ind w:left="720"/>
        <w:rPr>
          <w:rFonts w:ascii="Arial" w:hAnsi="Arial" w:cs="Arial"/>
          <w:sz w:val="22"/>
          <w:szCs w:val="22"/>
        </w:rPr>
      </w:pPr>
      <w:r w:rsidRPr="6521EFB3">
        <w:rPr>
          <w:rFonts w:ascii="Arial" w:hAnsi="Arial" w:cs="Arial"/>
          <w:sz w:val="22"/>
          <w:szCs w:val="22"/>
        </w:rPr>
        <w:t xml:space="preserve">Charges for Access to the facilities or supply of services will be fair, non-discriminatory and transparent and applied by the Facility Owner.  Charges for a service will be based on the cost </w:t>
      </w:r>
      <w:r w:rsidR="00B55962">
        <w:rPr>
          <w:rFonts w:ascii="Arial" w:hAnsi="Arial" w:cs="Arial"/>
          <w:sz w:val="22"/>
          <w:szCs w:val="22"/>
        </w:rPr>
        <w:t>of providing the service</w:t>
      </w:r>
      <w:r w:rsidR="00A62844">
        <w:rPr>
          <w:rFonts w:ascii="Arial" w:hAnsi="Arial" w:cs="Arial"/>
          <w:sz w:val="22"/>
          <w:szCs w:val="22"/>
        </w:rPr>
        <w:t xml:space="preserve">, plus a reasonable </w:t>
      </w:r>
      <w:r w:rsidR="00A05B0C">
        <w:rPr>
          <w:rFonts w:ascii="Arial" w:hAnsi="Arial" w:cs="Arial"/>
          <w:sz w:val="22"/>
          <w:szCs w:val="22"/>
        </w:rPr>
        <w:t>profit.</w:t>
      </w:r>
      <w:r w:rsidRPr="6521EFB3">
        <w:rPr>
          <w:rFonts w:ascii="Arial" w:hAnsi="Arial" w:cs="Arial"/>
          <w:sz w:val="22"/>
          <w:szCs w:val="22"/>
        </w:rPr>
        <w:t xml:space="preserve">  Charges for materials will be based on the material cost (including handling charges) plus labour costs plus a reasonable overhead recovery and profit.  Please contact NIR Access Enquiries for further information, see Section 1.8 for contact details.</w:t>
      </w:r>
    </w:p>
    <w:p w14:paraId="75E1688E" w14:textId="77777777" w:rsidR="0070000D" w:rsidRPr="00026388" w:rsidRDefault="00EE1138" w:rsidP="00057953">
      <w:pPr>
        <w:pStyle w:val="Heading3"/>
      </w:pPr>
      <w:r>
        <w:t>Additional Services</w:t>
      </w:r>
    </w:p>
    <w:p w14:paraId="6374FD47" w14:textId="1585C0CA" w:rsidR="00EB3C41" w:rsidRDefault="00EB3C41" w:rsidP="00057953">
      <w:pPr>
        <w:keepNext/>
        <w:spacing w:after="120"/>
        <w:ind w:left="720"/>
        <w:rPr>
          <w:rFonts w:ascii="Arial" w:hAnsi="Arial" w:cs="Arial"/>
          <w:sz w:val="22"/>
        </w:rPr>
      </w:pPr>
      <w:r w:rsidRPr="00F76E96">
        <w:rPr>
          <w:rFonts w:ascii="Arial" w:hAnsi="Arial" w:cs="Arial"/>
          <w:sz w:val="22"/>
        </w:rPr>
        <w:t>The Additional Services are available as follows</w:t>
      </w:r>
      <w:r w:rsidR="00926E8A">
        <w:rPr>
          <w:rFonts w:ascii="Arial" w:hAnsi="Arial" w:cs="Arial"/>
          <w:sz w:val="22"/>
        </w:rPr>
        <w:t xml:space="preserve"> (for further detail, please see Service Facilities Description</w:t>
      </w:r>
      <w:r w:rsidR="00EE483C">
        <w:rPr>
          <w:rFonts w:ascii="Arial" w:hAnsi="Arial" w:cs="Arial"/>
          <w:sz w:val="22"/>
        </w:rPr>
        <w:t xml:space="preserve">) </w:t>
      </w:r>
      <w:r w:rsidR="00926E8A">
        <w:rPr>
          <w:rFonts w:ascii="Arial" w:hAnsi="Arial" w:cs="Arial"/>
          <w:sz w:val="22"/>
        </w:rPr>
        <w:t xml:space="preserve">.  </w:t>
      </w:r>
      <w:hyperlink r:id="rId54" w:history="1">
        <w:r w:rsidR="00D44670" w:rsidRPr="00D44670">
          <w:rPr>
            <w:rStyle w:val="Hyperlink"/>
            <w:rFonts w:ascii="Arial" w:hAnsi="Arial" w:cs="Arial"/>
            <w:sz w:val="22"/>
            <w:szCs w:val="22"/>
          </w:rPr>
          <w:t>Link to Service Facilities Description</w:t>
        </w:r>
      </w:hyperlink>
      <w:r w:rsidR="00D44670" w:rsidRPr="00D44670">
        <w:rPr>
          <w:rFonts w:ascii="Verdana" w:hAnsi="Verdana"/>
          <w:color w:val="000000"/>
          <w:sz w:val="22"/>
          <w:szCs w:val="22"/>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123"/>
        <w:gridCol w:w="3260"/>
      </w:tblGrid>
      <w:tr w:rsidR="00BC082F" w:rsidRPr="00704154" w14:paraId="5550AC78" w14:textId="77777777" w:rsidTr="000832C0">
        <w:tc>
          <w:tcPr>
            <w:tcW w:w="806" w:type="dxa"/>
            <w:shd w:val="clear" w:color="auto" w:fill="548DD4"/>
          </w:tcPr>
          <w:p w14:paraId="1A258A00" w14:textId="77777777" w:rsidR="00BC082F" w:rsidRPr="00704154" w:rsidRDefault="00BC082F" w:rsidP="00F20635">
            <w:pPr>
              <w:keepNext/>
              <w:rPr>
                <w:rFonts w:ascii="Arial" w:hAnsi="Arial" w:cs="Arial"/>
                <w:b/>
                <w:sz w:val="22"/>
                <w:szCs w:val="22"/>
              </w:rPr>
            </w:pPr>
            <w:r w:rsidRPr="00704154">
              <w:rPr>
                <w:rFonts w:ascii="Arial" w:hAnsi="Arial" w:cs="Arial"/>
                <w:b/>
                <w:sz w:val="22"/>
                <w:szCs w:val="22"/>
              </w:rPr>
              <w:t>Item</w:t>
            </w:r>
          </w:p>
        </w:tc>
        <w:tc>
          <w:tcPr>
            <w:tcW w:w="3123" w:type="dxa"/>
            <w:shd w:val="clear" w:color="auto" w:fill="548DD4"/>
          </w:tcPr>
          <w:p w14:paraId="2D2BE97C" w14:textId="77777777" w:rsidR="00BC082F" w:rsidRPr="00704154" w:rsidRDefault="00BC082F" w:rsidP="00F20635">
            <w:pPr>
              <w:rPr>
                <w:rFonts w:ascii="Arial" w:hAnsi="Arial" w:cs="Arial"/>
                <w:b/>
                <w:sz w:val="22"/>
                <w:szCs w:val="22"/>
              </w:rPr>
            </w:pPr>
            <w:r w:rsidRPr="00704154">
              <w:rPr>
                <w:rFonts w:ascii="Arial" w:hAnsi="Arial" w:cs="Arial"/>
                <w:b/>
                <w:sz w:val="22"/>
                <w:szCs w:val="22"/>
              </w:rPr>
              <w:t>Additional Service</w:t>
            </w:r>
          </w:p>
        </w:tc>
        <w:tc>
          <w:tcPr>
            <w:tcW w:w="3260" w:type="dxa"/>
            <w:shd w:val="clear" w:color="auto" w:fill="548DD4"/>
          </w:tcPr>
          <w:p w14:paraId="08A8F877" w14:textId="77777777" w:rsidR="00BC082F" w:rsidRPr="00704154" w:rsidRDefault="00BC082F" w:rsidP="00F20635">
            <w:pPr>
              <w:rPr>
                <w:rFonts w:ascii="Arial" w:hAnsi="Arial" w:cs="Arial"/>
                <w:b/>
                <w:sz w:val="22"/>
                <w:szCs w:val="22"/>
              </w:rPr>
            </w:pPr>
            <w:r w:rsidRPr="00704154">
              <w:rPr>
                <w:rFonts w:ascii="Arial" w:hAnsi="Arial" w:cs="Arial"/>
                <w:b/>
                <w:sz w:val="22"/>
                <w:szCs w:val="22"/>
              </w:rPr>
              <w:t>Charge</w:t>
            </w:r>
          </w:p>
        </w:tc>
      </w:tr>
      <w:tr w:rsidR="000832C0" w:rsidRPr="00704154" w14:paraId="3908A22C" w14:textId="77777777" w:rsidTr="000832C0">
        <w:tc>
          <w:tcPr>
            <w:tcW w:w="806" w:type="dxa"/>
            <w:shd w:val="clear" w:color="auto" w:fill="auto"/>
          </w:tcPr>
          <w:p w14:paraId="12F55D20" w14:textId="77777777" w:rsidR="000832C0" w:rsidRPr="00704154" w:rsidRDefault="00961110" w:rsidP="00F20635">
            <w:pPr>
              <w:tabs>
                <w:tab w:val="left" w:pos="273"/>
              </w:tabs>
              <w:rPr>
                <w:rFonts w:ascii="Arial" w:hAnsi="Arial" w:cs="Arial"/>
                <w:sz w:val="22"/>
                <w:szCs w:val="22"/>
              </w:rPr>
            </w:pPr>
            <w:r>
              <w:rPr>
                <w:rFonts w:ascii="Arial" w:hAnsi="Arial" w:cs="Arial"/>
                <w:sz w:val="22"/>
                <w:szCs w:val="22"/>
              </w:rPr>
              <w:t>a</w:t>
            </w:r>
            <w:r w:rsidR="000832C0" w:rsidRPr="00704154">
              <w:rPr>
                <w:rFonts w:ascii="Arial" w:hAnsi="Arial" w:cs="Arial"/>
                <w:sz w:val="22"/>
                <w:szCs w:val="22"/>
              </w:rPr>
              <w:t>)</w:t>
            </w:r>
            <w:r w:rsidR="000832C0">
              <w:rPr>
                <w:rFonts w:ascii="Arial" w:hAnsi="Arial" w:cs="Arial"/>
                <w:sz w:val="22"/>
                <w:szCs w:val="22"/>
              </w:rPr>
              <w:tab/>
            </w:r>
          </w:p>
        </w:tc>
        <w:tc>
          <w:tcPr>
            <w:tcW w:w="3123" w:type="dxa"/>
            <w:shd w:val="clear" w:color="auto" w:fill="auto"/>
          </w:tcPr>
          <w:p w14:paraId="6A024CD2" w14:textId="77777777" w:rsidR="000832C0" w:rsidRPr="00704154" w:rsidRDefault="000832C0" w:rsidP="00F20635">
            <w:pPr>
              <w:rPr>
                <w:rFonts w:ascii="Arial" w:hAnsi="Arial" w:cs="Arial"/>
                <w:sz w:val="22"/>
                <w:szCs w:val="22"/>
              </w:rPr>
            </w:pPr>
            <w:r w:rsidRPr="00704154">
              <w:rPr>
                <w:rFonts w:ascii="Arial" w:hAnsi="Arial" w:cs="Arial"/>
                <w:sz w:val="22"/>
                <w:szCs w:val="22"/>
              </w:rPr>
              <w:t>Pre-heating of passenger trains</w:t>
            </w:r>
          </w:p>
        </w:tc>
        <w:tc>
          <w:tcPr>
            <w:tcW w:w="3260" w:type="dxa"/>
            <w:vMerge w:val="restart"/>
            <w:shd w:val="clear" w:color="auto" w:fill="auto"/>
            <w:vAlign w:val="center"/>
          </w:tcPr>
          <w:p w14:paraId="3E90D0DF" w14:textId="5811586C" w:rsidR="00983AE1" w:rsidRDefault="00983AE1" w:rsidP="00F20635">
            <w:pPr>
              <w:rPr>
                <w:rFonts w:ascii="Arial" w:hAnsi="Arial" w:cs="Arial"/>
                <w:sz w:val="22"/>
                <w:szCs w:val="22"/>
              </w:rPr>
            </w:pPr>
            <w:r w:rsidRPr="6521EFB3">
              <w:rPr>
                <w:rFonts w:ascii="Arial" w:hAnsi="Arial" w:cs="Arial"/>
                <w:sz w:val="22"/>
                <w:szCs w:val="22"/>
              </w:rPr>
              <w:t xml:space="preserve">Charges for a service will be based on the cost </w:t>
            </w:r>
            <w:r>
              <w:rPr>
                <w:rFonts w:ascii="Arial" w:hAnsi="Arial" w:cs="Arial"/>
                <w:sz w:val="22"/>
                <w:szCs w:val="22"/>
              </w:rPr>
              <w:t>of providing the service, plus a reasonable profit.</w:t>
            </w:r>
          </w:p>
          <w:p w14:paraId="31946A67" w14:textId="77777777" w:rsidR="00E62B42" w:rsidRDefault="00E62B42" w:rsidP="00F20635">
            <w:pPr>
              <w:rPr>
                <w:rFonts w:ascii="Arial" w:hAnsi="Arial" w:cs="Arial"/>
                <w:sz w:val="22"/>
                <w:szCs w:val="22"/>
              </w:rPr>
            </w:pPr>
          </w:p>
          <w:p w14:paraId="25C2B0E2" w14:textId="77777777" w:rsidR="000832C0" w:rsidRPr="0028183F" w:rsidRDefault="00821748" w:rsidP="00F20635">
            <w:pPr>
              <w:rPr>
                <w:rFonts w:ascii="Arial" w:hAnsi="Arial" w:cs="Arial"/>
                <w:sz w:val="22"/>
                <w:szCs w:val="22"/>
              </w:rPr>
            </w:pPr>
            <w:r>
              <w:rPr>
                <w:rFonts w:ascii="Arial" w:hAnsi="Arial" w:cs="Arial"/>
                <w:sz w:val="22"/>
                <w:szCs w:val="22"/>
              </w:rPr>
              <w:t>For information</w:t>
            </w:r>
            <w:r w:rsidR="002065EF">
              <w:rPr>
                <w:rFonts w:ascii="Arial" w:hAnsi="Arial" w:cs="Arial"/>
                <w:sz w:val="22"/>
                <w:szCs w:val="22"/>
              </w:rPr>
              <w:t xml:space="preserve"> on</w:t>
            </w:r>
            <w:r w:rsidR="005225DC">
              <w:rPr>
                <w:rFonts w:ascii="Arial" w:hAnsi="Arial" w:cs="Arial"/>
                <w:sz w:val="22"/>
                <w:szCs w:val="22"/>
              </w:rPr>
              <w:t xml:space="preserve"> charges and conditions for</w:t>
            </w:r>
            <w:r>
              <w:rPr>
                <w:rFonts w:ascii="Arial" w:hAnsi="Arial" w:cs="Arial"/>
                <w:sz w:val="22"/>
                <w:szCs w:val="22"/>
              </w:rPr>
              <w:t xml:space="preserve"> </w:t>
            </w:r>
            <w:r w:rsidR="002065EF">
              <w:rPr>
                <w:rFonts w:ascii="Arial" w:hAnsi="Arial" w:cs="Arial"/>
                <w:sz w:val="22"/>
                <w:szCs w:val="22"/>
              </w:rPr>
              <w:t>A</w:t>
            </w:r>
            <w:r>
              <w:rPr>
                <w:rFonts w:ascii="Arial" w:hAnsi="Arial" w:cs="Arial"/>
                <w:sz w:val="22"/>
                <w:szCs w:val="22"/>
              </w:rPr>
              <w:t xml:space="preserve">ccess and </w:t>
            </w:r>
            <w:r w:rsidR="002065EF">
              <w:rPr>
                <w:rFonts w:ascii="Arial" w:hAnsi="Arial" w:cs="Arial"/>
                <w:sz w:val="22"/>
                <w:szCs w:val="22"/>
              </w:rPr>
              <w:t>S</w:t>
            </w:r>
            <w:r>
              <w:rPr>
                <w:rFonts w:ascii="Arial" w:hAnsi="Arial" w:cs="Arial"/>
                <w:sz w:val="22"/>
                <w:szCs w:val="22"/>
              </w:rPr>
              <w:t>upply, p</w:t>
            </w:r>
            <w:r w:rsidR="000832C0" w:rsidRPr="0028183F">
              <w:rPr>
                <w:rFonts w:ascii="Arial" w:hAnsi="Arial" w:cs="Arial"/>
                <w:sz w:val="22"/>
                <w:szCs w:val="22"/>
              </w:rPr>
              <w:t xml:space="preserve">lease contact </w:t>
            </w:r>
            <w:r w:rsidR="00955C22">
              <w:rPr>
                <w:rFonts w:ascii="Arial" w:hAnsi="Arial" w:cs="Arial"/>
                <w:sz w:val="22"/>
                <w:szCs w:val="22"/>
              </w:rPr>
              <w:t>NIR Access Enquiries</w:t>
            </w:r>
            <w:r w:rsidR="00C017D0">
              <w:rPr>
                <w:rFonts w:ascii="Arial" w:hAnsi="Arial" w:cs="Arial"/>
                <w:sz w:val="22"/>
                <w:szCs w:val="22"/>
              </w:rPr>
              <w:t>.</w:t>
            </w:r>
          </w:p>
        </w:tc>
      </w:tr>
      <w:tr w:rsidR="000832C0" w:rsidRPr="00704154" w14:paraId="3C369A0A" w14:textId="77777777" w:rsidTr="000832C0">
        <w:tc>
          <w:tcPr>
            <w:tcW w:w="806" w:type="dxa"/>
            <w:shd w:val="clear" w:color="auto" w:fill="auto"/>
          </w:tcPr>
          <w:p w14:paraId="1B42442F" w14:textId="77777777" w:rsidR="000832C0" w:rsidRPr="00704154" w:rsidRDefault="00961110" w:rsidP="00F20635">
            <w:pPr>
              <w:tabs>
                <w:tab w:val="left" w:pos="273"/>
              </w:tabs>
              <w:rPr>
                <w:rFonts w:ascii="Arial" w:hAnsi="Arial" w:cs="Arial"/>
                <w:sz w:val="22"/>
                <w:szCs w:val="22"/>
              </w:rPr>
            </w:pPr>
            <w:r>
              <w:rPr>
                <w:rFonts w:ascii="Arial" w:hAnsi="Arial" w:cs="Arial"/>
                <w:sz w:val="22"/>
                <w:szCs w:val="22"/>
              </w:rPr>
              <w:t>b</w:t>
            </w:r>
            <w:r w:rsidR="000832C0">
              <w:rPr>
                <w:rFonts w:ascii="Arial" w:hAnsi="Arial" w:cs="Arial"/>
                <w:sz w:val="22"/>
                <w:szCs w:val="22"/>
              </w:rPr>
              <w:t>)</w:t>
            </w:r>
            <w:r w:rsidR="000832C0">
              <w:rPr>
                <w:rFonts w:ascii="Arial" w:hAnsi="Arial" w:cs="Arial"/>
                <w:sz w:val="22"/>
                <w:szCs w:val="22"/>
              </w:rPr>
              <w:tab/>
            </w:r>
            <w:proofErr w:type="spellStart"/>
            <w:r w:rsidR="000832C0" w:rsidRPr="00704154">
              <w:rPr>
                <w:rFonts w:ascii="Arial" w:hAnsi="Arial" w:cs="Arial"/>
                <w:sz w:val="22"/>
                <w:szCs w:val="22"/>
              </w:rPr>
              <w:t>i</w:t>
            </w:r>
            <w:proofErr w:type="spellEnd"/>
            <w:r w:rsidR="000832C0" w:rsidRPr="00704154">
              <w:rPr>
                <w:rFonts w:ascii="Arial" w:hAnsi="Arial" w:cs="Arial"/>
                <w:sz w:val="22"/>
                <w:szCs w:val="22"/>
              </w:rPr>
              <w:t>)</w:t>
            </w:r>
          </w:p>
        </w:tc>
        <w:tc>
          <w:tcPr>
            <w:tcW w:w="3123" w:type="dxa"/>
            <w:shd w:val="clear" w:color="auto" w:fill="auto"/>
          </w:tcPr>
          <w:p w14:paraId="583E7C84" w14:textId="77777777" w:rsidR="000832C0" w:rsidRPr="00704154" w:rsidRDefault="000832C0" w:rsidP="00F20635">
            <w:pPr>
              <w:rPr>
                <w:rFonts w:ascii="Arial" w:hAnsi="Arial" w:cs="Arial"/>
                <w:sz w:val="22"/>
                <w:szCs w:val="22"/>
              </w:rPr>
            </w:pPr>
            <w:r w:rsidRPr="00704154">
              <w:rPr>
                <w:rFonts w:ascii="Arial" w:hAnsi="Arial" w:cs="Arial"/>
                <w:sz w:val="22"/>
                <w:szCs w:val="22"/>
              </w:rPr>
              <w:t>Supply of fuel</w:t>
            </w:r>
          </w:p>
        </w:tc>
        <w:tc>
          <w:tcPr>
            <w:tcW w:w="3260" w:type="dxa"/>
            <w:vMerge/>
            <w:shd w:val="clear" w:color="auto" w:fill="auto"/>
          </w:tcPr>
          <w:p w14:paraId="703BABB1" w14:textId="77777777" w:rsidR="000832C0" w:rsidRPr="00704154" w:rsidRDefault="000832C0" w:rsidP="00F20635">
            <w:pPr>
              <w:rPr>
                <w:rFonts w:ascii="Arial" w:hAnsi="Arial" w:cs="Arial"/>
                <w:sz w:val="22"/>
                <w:szCs w:val="22"/>
              </w:rPr>
            </w:pPr>
          </w:p>
        </w:tc>
      </w:tr>
      <w:tr w:rsidR="000832C0" w:rsidRPr="00704154" w14:paraId="5EA03CF6" w14:textId="77777777" w:rsidTr="000832C0">
        <w:tc>
          <w:tcPr>
            <w:tcW w:w="806" w:type="dxa"/>
            <w:shd w:val="clear" w:color="auto" w:fill="auto"/>
          </w:tcPr>
          <w:p w14:paraId="15C04B7A" w14:textId="77777777" w:rsidR="000832C0" w:rsidRPr="00704154" w:rsidRDefault="000832C0" w:rsidP="00F20635">
            <w:pPr>
              <w:tabs>
                <w:tab w:val="left" w:pos="273"/>
              </w:tabs>
              <w:rPr>
                <w:rFonts w:ascii="Arial" w:hAnsi="Arial" w:cs="Arial"/>
                <w:sz w:val="22"/>
                <w:szCs w:val="22"/>
              </w:rPr>
            </w:pPr>
            <w:r>
              <w:rPr>
                <w:rFonts w:ascii="Arial" w:hAnsi="Arial" w:cs="Arial"/>
                <w:sz w:val="22"/>
                <w:szCs w:val="22"/>
              </w:rPr>
              <w:tab/>
            </w:r>
            <w:r w:rsidRPr="00704154">
              <w:rPr>
                <w:rFonts w:ascii="Arial" w:hAnsi="Arial" w:cs="Arial"/>
                <w:sz w:val="22"/>
                <w:szCs w:val="22"/>
              </w:rPr>
              <w:t>ii)</w:t>
            </w:r>
          </w:p>
        </w:tc>
        <w:tc>
          <w:tcPr>
            <w:tcW w:w="3123" w:type="dxa"/>
            <w:shd w:val="clear" w:color="auto" w:fill="auto"/>
          </w:tcPr>
          <w:p w14:paraId="0D1C32A2" w14:textId="77777777" w:rsidR="000832C0" w:rsidRPr="00704154" w:rsidRDefault="000832C0" w:rsidP="00F20635">
            <w:pPr>
              <w:rPr>
                <w:rFonts w:ascii="Arial" w:hAnsi="Arial" w:cs="Arial"/>
                <w:sz w:val="22"/>
                <w:szCs w:val="22"/>
              </w:rPr>
            </w:pPr>
            <w:r w:rsidRPr="00704154">
              <w:rPr>
                <w:rFonts w:ascii="Arial" w:hAnsi="Arial" w:cs="Arial"/>
                <w:sz w:val="22"/>
                <w:szCs w:val="22"/>
              </w:rPr>
              <w:t>Shunting</w:t>
            </w:r>
          </w:p>
        </w:tc>
        <w:tc>
          <w:tcPr>
            <w:tcW w:w="3260" w:type="dxa"/>
            <w:vMerge/>
            <w:shd w:val="clear" w:color="auto" w:fill="auto"/>
          </w:tcPr>
          <w:p w14:paraId="0DCF23E2" w14:textId="77777777" w:rsidR="000832C0" w:rsidRPr="00704154" w:rsidRDefault="000832C0" w:rsidP="00F20635">
            <w:pPr>
              <w:rPr>
                <w:rFonts w:ascii="Arial" w:hAnsi="Arial" w:cs="Arial"/>
                <w:sz w:val="22"/>
                <w:szCs w:val="22"/>
              </w:rPr>
            </w:pPr>
          </w:p>
        </w:tc>
      </w:tr>
      <w:tr w:rsidR="000832C0" w:rsidRPr="00704154" w14:paraId="1780B556" w14:textId="77777777" w:rsidTr="00F90172">
        <w:tc>
          <w:tcPr>
            <w:tcW w:w="806" w:type="dxa"/>
            <w:tcBorders>
              <w:bottom w:val="nil"/>
            </w:tcBorders>
            <w:shd w:val="clear" w:color="auto" w:fill="auto"/>
          </w:tcPr>
          <w:p w14:paraId="444F9B7C" w14:textId="77777777" w:rsidR="000832C0" w:rsidRPr="00704154" w:rsidRDefault="00961110" w:rsidP="00F20635">
            <w:pPr>
              <w:tabs>
                <w:tab w:val="left" w:pos="273"/>
              </w:tabs>
              <w:rPr>
                <w:rFonts w:ascii="Arial" w:hAnsi="Arial" w:cs="Arial"/>
                <w:sz w:val="22"/>
                <w:szCs w:val="22"/>
              </w:rPr>
            </w:pPr>
            <w:r>
              <w:rPr>
                <w:rFonts w:ascii="Arial" w:hAnsi="Arial" w:cs="Arial"/>
                <w:sz w:val="22"/>
                <w:szCs w:val="22"/>
              </w:rPr>
              <w:t>c</w:t>
            </w:r>
            <w:r w:rsidR="000832C0" w:rsidRPr="00704154">
              <w:rPr>
                <w:rFonts w:ascii="Arial" w:hAnsi="Arial" w:cs="Arial"/>
                <w:sz w:val="22"/>
                <w:szCs w:val="22"/>
              </w:rPr>
              <w:t>)</w:t>
            </w:r>
          </w:p>
        </w:tc>
        <w:tc>
          <w:tcPr>
            <w:tcW w:w="3123" w:type="dxa"/>
            <w:tcBorders>
              <w:bottom w:val="nil"/>
            </w:tcBorders>
            <w:shd w:val="clear" w:color="auto" w:fill="auto"/>
          </w:tcPr>
          <w:p w14:paraId="3D0CB006" w14:textId="77777777" w:rsidR="000832C0" w:rsidRPr="00704154" w:rsidRDefault="000832C0" w:rsidP="00F20635">
            <w:pPr>
              <w:rPr>
                <w:rFonts w:ascii="Arial" w:hAnsi="Arial" w:cs="Arial"/>
                <w:sz w:val="22"/>
                <w:szCs w:val="22"/>
              </w:rPr>
            </w:pPr>
            <w:r w:rsidRPr="00704154">
              <w:rPr>
                <w:rFonts w:ascii="Arial" w:hAnsi="Arial" w:cs="Arial"/>
                <w:sz w:val="22"/>
                <w:szCs w:val="22"/>
              </w:rPr>
              <w:t>Tailor made contracts for</w:t>
            </w:r>
          </w:p>
        </w:tc>
        <w:tc>
          <w:tcPr>
            <w:tcW w:w="3260" w:type="dxa"/>
            <w:vMerge/>
            <w:shd w:val="clear" w:color="auto" w:fill="auto"/>
          </w:tcPr>
          <w:p w14:paraId="2AC9B710" w14:textId="77777777" w:rsidR="000832C0" w:rsidRPr="00704154" w:rsidRDefault="000832C0" w:rsidP="00F20635">
            <w:pPr>
              <w:rPr>
                <w:rFonts w:ascii="Arial" w:hAnsi="Arial" w:cs="Arial"/>
                <w:sz w:val="22"/>
                <w:szCs w:val="22"/>
              </w:rPr>
            </w:pPr>
          </w:p>
        </w:tc>
      </w:tr>
      <w:tr w:rsidR="000832C0" w:rsidRPr="00704154" w14:paraId="154A26D8" w14:textId="77777777" w:rsidTr="00F90172">
        <w:tc>
          <w:tcPr>
            <w:tcW w:w="806" w:type="dxa"/>
            <w:tcBorders>
              <w:top w:val="nil"/>
              <w:bottom w:val="nil"/>
            </w:tcBorders>
            <w:shd w:val="clear" w:color="auto" w:fill="auto"/>
          </w:tcPr>
          <w:p w14:paraId="3FB95386" w14:textId="77777777" w:rsidR="000832C0" w:rsidRPr="00704154" w:rsidRDefault="000832C0" w:rsidP="00F20635">
            <w:pPr>
              <w:tabs>
                <w:tab w:val="left" w:pos="273"/>
              </w:tabs>
              <w:rPr>
                <w:rFonts w:ascii="Arial" w:hAnsi="Arial" w:cs="Arial"/>
                <w:sz w:val="22"/>
                <w:szCs w:val="22"/>
              </w:rPr>
            </w:pPr>
            <w:r>
              <w:rPr>
                <w:rFonts w:ascii="Arial" w:hAnsi="Arial" w:cs="Arial"/>
                <w:sz w:val="22"/>
                <w:szCs w:val="22"/>
              </w:rPr>
              <w:tab/>
            </w:r>
            <w:proofErr w:type="spellStart"/>
            <w:r w:rsidRPr="00704154">
              <w:rPr>
                <w:rFonts w:ascii="Arial" w:hAnsi="Arial" w:cs="Arial"/>
                <w:sz w:val="22"/>
                <w:szCs w:val="22"/>
              </w:rPr>
              <w:t>i</w:t>
            </w:r>
            <w:proofErr w:type="spellEnd"/>
            <w:r w:rsidRPr="00704154">
              <w:rPr>
                <w:rFonts w:ascii="Arial" w:hAnsi="Arial" w:cs="Arial"/>
                <w:sz w:val="22"/>
                <w:szCs w:val="22"/>
              </w:rPr>
              <w:t>)</w:t>
            </w:r>
          </w:p>
        </w:tc>
        <w:tc>
          <w:tcPr>
            <w:tcW w:w="3123" w:type="dxa"/>
            <w:tcBorders>
              <w:top w:val="nil"/>
              <w:bottom w:val="nil"/>
            </w:tcBorders>
            <w:shd w:val="clear" w:color="auto" w:fill="auto"/>
          </w:tcPr>
          <w:p w14:paraId="43C606C2" w14:textId="77777777" w:rsidR="000832C0" w:rsidRPr="00926E8A" w:rsidRDefault="00926E8A" w:rsidP="00540F9F">
            <w:pPr>
              <w:pStyle w:val="ListParagraph"/>
              <w:numPr>
                <w:ilvl w:val="0"/>
                <w:numId w:val="29"/>
              </w:numPr>
              <w:rPr>
                <w:rFonts w:ascii="Arial" w:hAnsi="Arial" w:cs="Arial"/>
                <w:sz w:val="22"/>
                <w:szCs w:val="22"/>
              </w:rPr>
            </w:pPr>
            <w:r>
              <w:rPr>
                <w:rFonts w:ascii="Arial" w:hAnsi="Arial" w:cs="Arial"/>
                <w:sz w:val="22"/>
                <w:szCs w:val="22"/>
              </w:rPr>
              <w:t>c</w:t>
            </w:r>
            <w:r w:rsidR="000832C0" w:rsidRPr="00926E8A">
              <w:rPr>
                <w:rFonts w:ascii="Arial" w:hAnsi="Arial" w:cs="Arial"/>
                <w:sz w:val="22"/>
                <w:szCs w:val="22"/>
              </w:rPr>
              <w:t>ontrol of transport of dangerous goods</w:t>
            </w:r>
          </w:p>
        </w:tc>
        <w:tc>
          <w:tcPr>
            <w:tcW w:w="3260" w:type="dxa"/>
            <w:vMerge/>
            <w:shd w:val="clear" w:color="auto" w:fill="auto"/>
            <w:vAlign w:val="center"/>
          </w:tcPr>
          <w:p w14:paraId="1EFE1A78" w14:textId="77777777" w:rsidR="000832C0" w:rsidRPr="0028183F" w:rsidRDefault="000832C0" w:rsidP="00F20635">
            <w:pPr>
              <w:rPr>
                <w:rFonts w:ascii="Arial" w:hAnsi="Arial" w:cs="Arial"/>
                <w:sz w:val="22"/>
                <w:szCs w:val="22"/>
              </w:rPr>
            </w:pPr>
          </w:p>
        </w:tc>
      </w:tr>
      <w:tr w:rsidR="000832C0" w:rsidRPr="00704154" w14:paraId="2EC853E2" w14:textId="77777777" w:rsidTr="000832C0">
        <w:tc>
          <w:tcPr>
            <w:tcW w:w="806" w:type="dxa"/>
            <w:tcBorders>
              <w:top w:val="nil"/>
            </w:tcBorders>
            <w:shd w:val="clear" w:color="auto" w:fill="auto"/>
          </w:tcPr>
          <w:p w14:paraId="58C0D740" w14:textId="77777777" w:rsidR="000832C0" w:rsidRPr="00704154" w:rsidRDefault="000832C0" w:rsidP="00F20635">
            <w:pPr>
              <w:tabs>
                <w:tab w:val="left" w:pos="273"/>
              </w:tabs>
              <w:rPr>
                <w:rFonts w:ascii="Arial" w:hAnsi="Arial" w:cs="Arial"/>
                <w:sz w:val="22"/>
                <w:szCs w:val="22"/>
              </w:rPr>
            </w:pPr>
            <w:r>
              <w:rPr>
                <w:rFonts w:ascii="Arial" w:hAnsi="Arial" w:cs="Arial"/>
                <w:sz w:val="22"/>
                <w:szCs w:val="22"/>
              </w:rPr>
              <w:tab/>
            </w:r>
            <w:r w:rsidRPr="00704154">
              <w:rPr>
                <w:rFonts w:ascii="Arial" w:hAnsi="Arial" w:cs="Arial"/>
                <w:sz w:val="22"/>
                <w:szCs w:val="22"/>
              </w:rPr>
              <w:t>ii)</w:t>
            </w:r>
          </w:p>
        </w:tc>
        <w:tc>
          <w:tcPr>
            <w:tcW w:w="3123" w:type="dxa"/>
            <w:tcBorders>
              <w:top w:val="nil"/>
            </w:tcBorders>
            <w:shd w:val="clear" w:color="auto" w:fill="auto"/>
          </w:tcPr>
          <w:p w14:paraId="790EA796" w14:textId="77777777" w:rsidR="000832C0" w:rsidRPr="00926E8A" w:rsidRDefault="00926E8A" w:rsidP="00540F9F">
            <w:pPr>
              <w:pStyle w:val="ListParagraph"/>
              <w:numPr>
                <w:ilvl w:val="0"/>
                <w:numId w:val="29"/>
              </w:numPr>
              <w:rPr>
                <w:rFonts w:ascii="Arial" w:hAnsi="Arial" w:cs="Arial"/>
                <w:sz w:val="22"/>
                <w:szCs w:val="22"/>
              </w:rPr>
            </w:pPr>
            <w:r>
              <w:rPr>
                <w:rFonts w:ascii="Arial" w:hAnsi="Arial" w:cs="Arial"/>
                <w:sz w:val="22"/>
                <w:szCs w:val="22"/>
              </w:rPr>
              <w:t>a</w:t>
            </w:r>
            <w:r w:rsidR="000832C0" w:rsidRPr="00926E8A">
              <w:rPr>
                <w:rFonts w:ascii="Arial" w:hAnsi="Arial" w:cs="Arial"/>
                <w:sz w:val="22"/>
                <w:szCs w:val="22"/>
              </w:rPr>
              <w:t>ssistance with running abnormal trains</w:t>
            </w:r>
          </w:p>
        </w:tc>
        <w:tc>
          <w:tcPr>
            <w:tcW w:w="3260" w:type="dxa"/>
            <w:vMerge/>
            <w:shd w:val="clear" w:color="auto" w:fill="auto"/>
          </w:tcPr>
          <w:p w14:paraId="42401091" w14:textId="77777777" w:rsidR="000832C0" w:rsidRPr="00704154" w:rsidRDefault="000832C0" w:rsidP="00F20635">
            <w:pPr>
              <w:rPr>
                <w:rFonts w:ascii="Arial" w:hAnsi="Arial" w:cs="Arial"/>
                <w:sz w:val="22"/>
                <w:szCs w:val="22"/>
              </w:rPr>
            </w:pPr>
          </w:p>
        </w:tc>
      </w:tr>
    </w:tbl>
    <w:p w14:paraId="5646CA56" w14:textId="77777777" w:rsidR="00615F3E" w:rsidRPr="00A83CC8" w:rsidRDefault="00D2370C" w:rsidP="00F20635">
      <w:pPr>
        <w:spacing w:before="60" w:after="60"/>
        <w:jc w:val="center"/>
        <w:rPr>
          <w:rFonts w:ascii="Arial" w:hAnsi="Arial" w:cs="Arial"/>
          <w:b/>
          <w:sz w:val="20"/>
          <w:szCs w:val="20"/>
        </w:rPr>
      </w:pPr>
      <w:r>
        <w:rPr>
          <w:rFonts w:ascii="Arial" w:hAnsi="Arial" w:cs="Arial"/>
          <w:b/>
          <w:sz w:val="20"/>
          <w:szCs w:val="20"/>
        </w:rPr>
        <w:t>Table 10</w:t>
      </w:r>
    </w:p>
    <w:p w14:paraId="74CD18C9" w14:textId="77777777" w:rsidR="0070000D" w:rsidRPr="00026388" w:rsidRDefault="00EE1138" w:rsidP="00F20635">
      <w:pPr>
        <w:pStyle w:val="Heading3"/>
      </w:pPr>
      <w:r>
        <w:t>Ancillary Services</w:t>
      </w:r>
    </w:p>
    <w:p w14:paraId="7B3CC529" w14:textId="32213C0B" w:rsidR="00EB3C41" w:rsidRPr="00F76E96" w:rsidRDefault="00C342CE" w:rsidP="00926E8A">
      <w:pPr>
        <w:keepNext/>
        <w:spacing w:after="120"/>
        <w:ind w:left="720"/>
        <w:rPr>
          <w:rFonts w:ascii="Arial" w:hAnsi="Arial" w:cs="Arial"/>
          <w:sz w:val="22"/>
        </w:rPr>
      </w:pPr>
      <w:r w:rsidRPr="00F76E96">
        <w:rPr>
          <w:rFonts w:ascii="Arial" w:hAnsi="Arial" w:cs="Arial"/>
          <w:sz w:val="22"/>
        </w:rPr>
        <w:t>A</w:t>
      </w:r>
      <w:r w:rsidR="00EB3C41" w:rsidRPr="00F76E96">
        <w:rPr>
          <w:rFonts w:ascii="Arial" w:hAnsi="Arial" w:cs="Arial"/>
          <w:sz w:val="22"/>
        </w:rPr>
        <w:t xml:space="preserve">ncillary Services </w:t>
      </w:r>
      <w:r w:rsidRPr="00F76E96">
        <w:rPr>
          <w:rFonts w:ascii="Arial" w:hAnsi="Arial" w:cs="Arial"/>
          <w:sz w:val="22"/>
        </w:rPr>
        <w:t xml:space="preserve">which may be </w:t>
      </w:r>
      <w:r w:rsidR="00EB3C41" w:rsidRPr="00F76E96">
        <w:rPr>
          <w:rFonts w:ascii="Arial" w:hAnsi="Arial" w:cs="Arial"/>
          <w:sz w:val="22"/>
        </w:rPr>
        <w:t>available a</w:t>
      </w:r>
      <w:r w:rsidRPr="00F76E96">
        <w:rPr>
          <w:rFonts w:ascii="Arial" w:hAnsi="Arial" w:cs="Arial"/>
          <w:sz w:val="22"/>
        </w:rPr>
        <w:t>re</w:t>
      </w:r>
      <w:r w:rsidR="00926E8A">
        <w:rPr>
          <w:rFonts w:ascii="Arial" w:hAnsi="Arial" w:cs="Arial"/>
          <w:sz w:val="22"/>
        </w:rPr>
        <w:t xml:space="preserve"> (for further detail, please see Service Facilities Description.  </w:t>
      </w:r>
      <w:hyperlink r:id="rId55" w:history="1">
        <w:r w:rsidR="0018285D" w:rsidRPr="0018285D">
          <w:rPr>
            <w:rStyle w:val="Hyperlink"/>
            <w:rFonts w:ascii="Arial" w:hAnsi="Arial" w:cs="Arial"/>
            <w:sz w:val="22"/>
            <w:szCs w:val="22"/>
          </w:rPr>
          <w:t>Link to Service Facilities Description</w:t>
        </w:r>
      </w:hyperlink>
      <w:r w:rsidR="0018285D" w:rsidRPr="0018285D">
        <w:rPr>
          <w:rFonts w:ascii="Verdana" w:hAnsi="Verdana"/>
          <w:color w:val="000000"/>
          <w:sz w:val="22"/>
          <w:szCs w:val="22"/>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260"/>
        <w:gridCol w:w="3260"/>
      </w:tblGrid>
      <w:tr w:rsidR="00BC082F" w:rsidRPr="00704154" w14:paraId="4AAC3D9A" w14:textId="77777777" w:rsidTr="00704154">
        <w:tc>
          <w:tcPr>
            <w:tcW w:w="669" w:type="dxa"/>
            <w:shd w:val="clear" w:color="auto" w:fill="548DD4"/>
          </w:tcPr>
          <w:p w14:paraId="6564B6B2" w14:textId="77777777" w:rsidR="00BC082F" w:rsidRPr="00704154" w:rsidRDefault="00BC082F" w:rsidP="00F20635">
            <w:pPr>
              <w:rPr>
                <w:rFonts w:ascii="Arial" w:hAnsi="Arial" w:cs="Arial"/>
                <w:b/>
                <w:sz w:val="22"/>
                <w:szCs w:val="22"/>
              </w:rPr>
            </w:pPr>
            <w:r w:rsidRPr="00704154">
              <w:rPr>
                <w:rFonts w:ascii="Arial" w:hAnsi="Arial" w:cs="Arial"/>
                <w:b/>
                <w:sz w:val="22"/>
                <w:szCs w:val="22"/>
              </w:rPr>
              <w:t>Item</w:t>
            </w:r>
          </w:p>
        </w:tc>
        <w:tc>
          <w:tcPr>
            <w:tcW w:w="3260" w:type="dxa"/>
            <w:shd w:val="clear" w:color="auto" w:fill="548DD4"/>
          </w:tcPr>
          <w:p w14:paraId="63C1ADCB" w14:textId="77777777" w:rsidR="00BC082F" w:rsidRPr="00704154" w:rsidRDefault="00BC082F" w:rsidP="00F20635">
            <w:pPr>
              <w:rPr>
                <w:rFonts w:ascii="Arial" w:hAnsi="Arial" w:cs="Arial"/>
                <w:b/>
                <w:sz w:val="22"/>
                <w:szCs w:val="22"/>
              </w:rPr>
            </w:pPr>
            <w:r w:rsidRPr="00704154">
              <w:rPr>
                <w:rFonts w:ascii="Arial" w:hAnsi="Arial" w:cs="Arial"/>
                <w:b/>
                <w:sz w:val="22"/>
                <w:szCs w:val="22"/>
              </w:rPr>
              <w:t>Ancillary Service</w:t>
            </w:r>
          </w:p>
        </w:tc>
        <w:tc>
          <w:tcPr>
            <w:tcW w:w="3260" w:type="dxa"/>
            <w:shd w:val="clear" w:color="auto" w:fill="548DD4"/>
          </w:tcPr>
          <w:p w14:paraId="18352A80" w14:textId="77777777" w:rsidR="00BC082F" w:rsidRPr="00704154" w:rsidRDefault="00BC082F" w:rsidP="00F20635">
            <w:pPr>
              <w:rPr>
                <w:rFonts w:ascii="Arial" w:hAnsi="Arial" w:cs="Arial"/>
                <w:b/>
                <w:sz w:val="22"/>
                <w:szCs w:val="22"/>
              </w:rPr>
            </w:pPr>
            <w:r w:rsidRPr="00704154">
              <w:rPr>
                <w:rFonts w:ascii="Arial" w:hAnsi="Arial" w:cs="Arial"/>
                <w:b/>
                <w:sz w:val="22"/>
                <w:szCs w:val="22"/>
              </w:rPr>
              <w:t>Charge</w:t>
            </w:r>
          </w:p>
        </w:tc>
      </w:tr>
      <w:tr w:rsidR="005225DC" w:rsidRPr="00704154" w14:paraId="2A78607C" w14:textId="77777777" w:rsidTr="007D725B">
        <w:tc>
          <w:tcPr>
            <w:tcW w:w="669" w:type="dxa"/>
            <w:shd w:val="clear" w:color="auto" w:fill="auto"/>
          </w:tcPr>
          <w:p w14:paraId="4CC41343" w14:textId="77777777" w:rsidR="005225DC" w:rsidRPr="00704154" w:rsidRDefault="005225DC" w:rsidP="00F20635">
            <w:pPr>
              <w:rPr>
                <w:rFonts w:ascii="Arial" w:hAnsi="Arial" w:cs="Arial"/>
                <w:sz w:val="22"/>
                <w:szCs w:val="22"/>
              </w:rPr>
            </w:pPr>
            <w:r w:rsidRPr="00704154">
              <w:rPr>
                <w:rFonts w:ascii="Arial" w:hAnsi="Arial" w:cs="Arial"/>
                <w:sz w:val="22"/>
                <w:szCs w:val="22"/>
              </w:rPr>
              <w:t>a)</w:t>
            </w:r>
          </w:p>
        </w:tc>
        <w:tc>
          <w:tcPr>
            <w:tcW w:w="3260" w:type="dxa"/>
            <w:shd w:val="clear" w:color="auto" w:fill="auto"/>
          </w:tcPr>
          <w:p w14:paraId="1923D4C6" w14:textId="77777777" w:rsidR="005225DC" w:rsidRPr="00704154" w:rsidRDefault="005225DC" w:rsidP="00F20635">
            <w:pPr>
              <w:rPr>
                <w:rFonts w:ascii="Arial" w:hAnsi="Arial" w:cs="Arial"/>
                <w:sz w:val="22"/>
                <w:szCs w:val="22"/>
              </w:rPr>
            </w:pPr>
            <w:r w:rsidRPr="00704154">
              <w:rPr>
                <w:rFonts w:ascii="Arial" w:hAnsi="Arial" w:cs="Arial"/>
                <w:sz w:val="22"/>
                <w:szCs w:val="22"/>
              </w:rPr>
              <w:t>Access to the telecommunications network</w:t>
            </w:r>
          </w:p>
        </w:tc>
        <w:tc>
          <w:tcPr>
            <w:tcW w:w="3260" w:type="dxa"/>
            <w:vMerge w:val="restart"/>
            <w:shd w:val="clear" w:color="auto" w:fill="auto"/>
            <w:vAlign w:val="center"/>
          </w:tcPr>
          <w:p w14:paraId="14C0EE35" w14:textId="27F49256" w:rsidR="00F74FD3" w:rsidRDefault="00F74FD3" w:rsidP="00F20635">
            <w:pPr>
              <w:rPr>
                <w:rFonts w:ascii="Arial" w:hAnsi="Arial" w:cs="Arial"/>
                <w:sz w:val="22"/>
                <w:szCs w:val="22"/>
              </w:rPr>
            </w:pPr>
            <w:r w:rsidRPr="6521EFB3">
              <w:rPr>
                <w:rFonts w:ascii="Arial" w:hAnsi="Arial" w:cs="Arial"/>
                <w:sz w:val="22"/>
                <w:szCs w:val="22"/>
              </w:rPr>
              <w:t xml:space="preserve">Charges for a service will be based on the cost </w:t>
            </w:r>
            <w:r>
              <w:rPr>
                <w:rFonts w:ascii="Arial" w:hAnsi="Arial" w:cs="Arial"/>
                <w:sz w:val="22"/>
                <w:szCs w:val="22"/>
              </w:rPr>
              <w:t>of providing the service, plus a reasonable profit.</w:t>
            </w:r>
          </w:p>
          <w:p w14:paraId="2076FC00" w14:textId="77777777" w:rsidR="00E62B42" w:rsidRDefault="00E62B42" w:rsidP="00F20635">
            <w:pPr>
              <w:rPr>
                <w:rFonts w:ascii="Arial" w:hAnsi="Arial" w:cs="Arial"/>
                <w:sz w:val="22"/>
                <w:szCs w:val="22"/>
              </w:rPr>
            </w:pPr>
          </w:p>
          <w:p w14:paraId="0FAE3D75" w14:textId="77777777" w:rsidR="005225DC" w:rsidRPr="0028183F" w:rsidRDefault="00E62B42" w:rsidP="00F20635">
            <w:pPr>
              <w:rPr>
                <w:rFonts w:ascii="Arial" w:hAnsi="Arial" w:cs="Arial"/>
                <w:sz w:val="22"/>
                <w:szCs w:val="22"/>
              </w:rPr>
            </w:pPr>
            <w:r>
              <w:rPr>
                <w:rFonts w:ascii="Arial" w:hAnsi="Arial" w:cs="Arial"/>
                <w:sz w:val="22"/>
                <w:szCs w:val="22"/>
              </w:rPr>
              <w:t>For information on charges and conditions for Access and Supply, p</w:t>
            </w:r>
            <w:r w:rsidRPr="0028183F">
              <w:rPr>
                <w:rFonts w:ascii="Arial" w:hAnsi="Arial" w:cs="Arial"/>
                <w:sz w:val="22"/>
                <w:szCs w:val="22"/>
              </w:rPr>
              <w:t xml:space="preserve">lease contact </w:t>
            </w:r>
            <w:r>
              <w:rPr>
                <w:rFonts w:ascii="Arial" w:hAnsi="Arial" w:cs="Arial"/>
                <w:sz w:val="22"/>
                <w:szCs w:val="22"/>
              </w:rPr>
              <w:t>NIR Access Enquiries.</w:t>
            </w:r>
          </w:p>
        </w:tc>
      </w:tr>
      <w:tr w:rsidR="0028183F" w:rsidRPr="00704154" w14:paraId="546D427A" w14:textId="77777777" w:rsidTr="00704154">
        <w:tc>
          <w:tcPr>
            <w:tcW w:w="669" w:type="dxa"/>
            <w:shd w:val="clear" w:color="auto" w:fill="auto"/>
          </w:tcPr>
          <w:p w14:paraId="671A4A9D" w14:textId="77777777" w:rsidR="0028183F" w:rsidRPr="00704154" w:rsidRDefault="0028183F" w:rsidP="00F20635">
            <w:pPr>
              <w:rPr>
                <w:rFonts w:ascii="Arial" w:hAnsi="Arial" w:cs="Arial"/>
                <w:sz w:val="22"/>
                <w:szCs w:val="22"/>
              </w:rPr>
            </w:pPr>
            <w:r w:rsidRPr="00704154">
              <w:rPr>
                <w:rFonts w:ascii="Arial" w:hAnsi="Arial" w:cs="Arial"/>
                <w:sz w:val="22"/>
                <w:szCs w:val="22"/>
              </w:rPr>
              <w:t>b)</w:t>
            </w:r>
          </w:p>
        </w:tc>
        <w:tc>
          <w:tcPr>
            <w:tcW w:w="3260" w:type="dxa"/>
            <w:shd w:val="clear" w:color="auto" w:fill="auto"/>
          </w:tcPr>
          <w:p w14:paraId="76AD5381" w14:textId="77777777" w:rsidR="0028183F" w:rsidRPr="00704154" w:rsidRDefault="0028183F" w:rsidP="00F20635">
            <w:pPr>
              <w:rPr>
                <w:rFonts w:ascii="Arial" w:hAnsi="Arial" w:cs="Arial"/>
                <w:sz w:val="22"/>
                <w:szCs w:val="22"/>
              </w:rPr>
            </w:pPr>
            <w:r w:rsidRPr="00704154">
              <w:rPr>
                <w:rFonts w:ascii="Arial" w:hAnsi="Arial" w:cs="Arial"/>
                <w:sz w:val="22"/>
                <w:szCs w:val="22"/>
              </w:rPr>
              <w:t>Provisi</w:t>
            </w:r>
            <w:r w:rsidR="0052174B">
              <w:rPr>
                <w:rFonts w:ascii="Arial" w:hAnsi="Arial" w:cs="Arial"/>
                <w:sz w:val="22"/>
                <w:szCs w:val="22"/>
              </w:rPr>
              <w:t>on of supplementary information</w:t>
            </w:r>
          </w:p>
        </w:tc>
        <w:tc>
          <w:tcPr>
            <w:tcW w:w="3260" w:type="dxa"/>
            <w:vMerge/>
            <w:shd w:val="clear" w:color="auto" w:fill="auto"/>
          </w:tcPr>
          <w:p w14:paraId="72698055" w14:textId="77777777" w:rsidR="0028183F" w:rsidRPr="00704154" w:rsidRDefault="0028183F" w:rsidP="00F20635">
            <w:pPr>
              <w:rPr>
                <w:rFonts w:ascii="Arial" w:hAnsi="Arial" w:cs="Arial"/>
                <w:sz w:val="22"/>
                <w:szCs w:val="22"/>
              </w:rPr>
            </w:pPr>
          </w:p>
        </w:tc>
      </w:tr>
      <w:tr w:rsidR="0028183F" w:rsidRPr="00704154" w14:paraId="06C5425C" w14:textId="77777777" w:rsidTr="00704154">
        <w:tc>
          <w:tcPr>
            <w:tcW w:w="669" w:type="dxa"/>
            <w:shd w:val="clear" w:color="auto" w:fill="auto"/>
          </w:tcPr>
          <w:p w14:paraId="7E9C1710" w14:textId="77777777" w:rsidR="0028183F" w:rsidRPr="00704154" w:rsidRDefault="0028183F" w:rsidP="00F20635">
            <w:pPr>
              <w:rPr>
                <w:rFonts w:ascii="Arial" w:hAnsi="Arial" w:cs="Arial"/>
                <w:sz w:val="22"/>
                <w:szCs w:val="22"/>
              </w:rPr>
            </w:pPr>
            <w:r w:rsidRPr="00704154">
              <w:rPr>
                <w:rFonts w:ascii="Arial" w:hAnsi="Arial" w:cs="Arial"/>
                <w:sz w:val="22"/>
                <w:szCs w:val="22"/>
              </w:rPr>
              <w:t>c)</w:t>
            </w:r>
          </w:p>
        </w:tc>
        <w:tc>
          <w:tcPr>
            <w:tcW w:w="3260" w:type="dxa"/>
            <w:shd w:val="clear" w:color="auto" w:fill="auto"/>
          </w:tcPr>
          <w:p w14:paraId="452DAB5C" w14:textId="77777777" w:rsidR="0028183F" w:rsidRPr="00704154" w:rsidRDefault="0028183F" w:rsidP="00F20635">
            <w:pPr>
              <w:rPr>
                <w:rFonts w:ascii="Arial" w:hAnsi="Arial" w:cs="Arial"/>
                <w:sz w:val="22"/>
                <w:szCs w:val="22"/>
              </w:rPr>
            </w:pPr>
            <w:r w:rsidRPr="00704154">
              <w:rPr>
                <w:rFonts w:ascii="Arial" w:hAnsi="Arial" w:cs="Arial"/>
                <w:sz w:val="22"/>
                <w:szCs w:val="22"/>
              </w:rPr>
              <w:t>Technical Inspection of Rolling Stock</w:t>
            </w:r>
          </w:p>
        </w:tc>
        <w:tc>
          <w:tcPr>
            <w:tcW w:w="3260" w:type="dxa"/>
            <w:vMerge/>
            <w:shd w:val="clear" w:color="auto" w:fill="auto"/>
          </w:tcPr>
          <w:p w14:paraId="0413CDA7" w14:textId="77777777" w:rsidR="0028183F" w:rsidRPr="00704154" w:rsidRDefault="0028183F" w:rsidP="00F20635">
            <w:pPr>
              <w:rPr>
                <w:rFonts w:ascii="Arial" w:hAnsi="Arial" w:cs="Arial"/>
                <w:sz w:val="22"/>
                <w:szCs w:val="22"/>
              </w:rPr>
            </w:pPr>
          </w:p>
        </w:tc>
      </w:tr>
    </w:tbl>
    <w:p w14:paraId="588F69DC" w14:textId="77777777" w:rsidR="00615F3E" w:rsidRPr="00A83CC8" w:rsidRDefault="00615F3E" w:rsidP="00F20635">
      <w:pPr>
        <w:spacing w:before="60" w:after="60"/>
        <w:jc w:val="center"/>
        <w:rPr>
          <w:rFonts w:ascii="Arial" w:hAnsi="Arial" w:cs="Arial"/>
          <w:b/>
          <w:sz w:val="20"/>
          <w:szCs w:val="20"/>
        </w:rPr>
      </w:pPr>
      <w:r>
        <w:rPr>
          <w:rFonts w:ascii="Arial" w:hAnsi="Arial" w:cs="Arial"/>
          <w:b/>
          <w:sz w:val="20"/>
          <w:szCs w:val="20"/>
        </w:rPr>
        <w:t xml:space="preserve">Table </w:t>
      </w:r>
      <w:r w:rsidR="00D2370C">
        <w:rPr>
          <w:rFonts w:ascii="Arial" w:hAnsi="Arial" w:cs="Arial"/>
          <w:b/>
          <w:sz w:val="20"/>
          <w:szCs w:val="20"/>
        </w:rPr>
        <w:t>11</w:t>
      </w:r>
    </w:p>
    <w:p w14:paraId="10DCFDBC" w14:textId="77777777" w:rsidR="00736FCB" w:rsidRPr="00026388" w:rsidRDefault="00193104" w:rsidP="00F20635">
      <w:pPr>
        <w:pStyle w:val="Heading2"/>
      </w:pPr>
      <w:bookmarkStart w:id="51" w:name="_Toc62476742"/>
      <w:r>
        <w:t xml:space="preserve">Charging </w:t>
      </w:r>
      <w:r w:rsidR="003868B8">
        <w:t>S</w:t>
      </w:r>
      <w:r>
        <w:t>ystem</w:t>
      </w:r>
      <w:bookmarkEnd w:id="51"/>
    </w:p>
    <w:p w14:paraId="08FEBC7D" w14:textId="77777777" w:rsidR="00121C73" w:rsidRPr="0028183F" w:rsidRDefault="00057953" w:rsidP="00F20635">
      <w:pPr>
        <w:spacing w:after="120"/>
        <w:ind w:left="720"/>
        <w:rPr>
          <w:rFonts w:ascii="Arial" w:hAnsi="Arial" w:cs="Arial"/>
          <w:sz w:val="22"/>
        </w:rPr>
      </w:pPr>
      <w:r>
        <w:rPr>
          <w:rFonts w:ascii="Arial" w:hAnsi="Arial" w:cs="Arial"/>
          <w:sz w:val="22"/>
        </w:rPr>
        <w:t>The</w:t>
      </w:r>
      <w:r w:rsidR="00585D6E" w:rsidRPr="0028183F">
        <w:rPr>
          <w:rFonts w:ascii="Arial" w:hAnsi="Arial" w:cs="Arial"/>
          <w:sz w:val="22"/>
        </w:rPr>
        <w:t xml:space="preserve"> Charging System is </w:t>
      </w:r>
      <w:r w:rsidR="00D37508">
        <w:rPr>
          <w:rFonts w:ascii="Arial" w:hAnsi="Arial" w:cs="Arial"/>
          <w:sz w:val="22"/>
        </w:rPr>
        <w:t>as follows</w:t>
      </w:r>
      <w:r w:rsidR="00121C73" w:rsidRPr="0028183F">
        <w:rPr>
          <w:rFonts w:ascii="Arial" w:hAnsi="Arial" w:cs="Arial"/>
          <w:sz w:val="22"/>
        </w:rPr>
        <w:t>:</w:t>
      </w:r>
    </w:p>
    <w:p w14:paraId="2F91BAD0" w14:textId="77777777" w:rsidR="003D1363" w:rsidRDefault="002065EF" w:rsidP="00F20635">
      <w:pPr>
        <w:spacing w:after="120"/>
        <w:ind w:left="720"/>
        <w:rPr>
          <w:rFonts w:ascii="Arial" w:hAnsi="Arial" w:cs="Arial"/>
          <w:sz w:val="22"/>
        </w:rPr>
      </w:pPr>
      <w:r>
        <w:rPr>
          <w:rFonts w:ascii="Arial" w:hAnsi="Arial" w:cs="Arial"/>
          <w:sz w:val="22"/>
        </w:rPr>
        <w:t xml:space="preserve">Track </w:t>
      </w:r>
      <w:r w:rsidR="00585D6E" w:rsidRPr="0028183F">
        <w:rPr>
          <w:rFonts w:ascii="Arial" w:hAnsi="Arial" w:cs="Arial"/>
          <w:sz w:val="22"/>
        </w:rPr>
        <w:t>Access to all facilities (Station</w:t>
      </w:r>
      <w:r w:rsidR="00432B66" w:rsidRPr="0028183F">
        <w:rPr>
          <w:rFonts w:ascii="Arial" w:hAnsi="Arial" w:cs="Arial"/>
          <w:sz w:val="22"/>
        </w:rPr>
        <w:t>s</w:t>
      </w:r>
      <w:r w:rsidR="00585D6E" w:rsidRPr="0028183F">
        <w:rPr>
          <w:rFonts w:ascii="Arial" w:hAnsi="Arial" w:cs="Arial"/>
          <w:sz w:val="22"/>
        </w:rPr>
        <w:t xml:space="preserve"> and Depot</w:t>
      </w:r>
      <w:r w:rsidR="00432B66" w:rsidRPr="0028183F">
        <w:rPr>
          <w:rFonts w:ascii="Arial" w:hAnsi="Arial" w:cs="Arial"/>
          <w:sz w:val="22"/>
        </w:rPr>
        <w:t>s</w:t>
      </w:r>
      <w:r w:rsidR="00585D6E" w:rsidRPr="0028183F">
        <w:rPr>
          <w:rFonts w:ascii="Arial" w:hAnsi="Arial" w:cs="Arial"/>
          <w:sz w:val="22"/>
        </w:rPr>
        <w:t>) is included in the Track Access Charge to the ex</w:t>
      </w:r>
      <w:r>
        <w:rPr>
          <w:rFonts w:ascii="Arial" w:hAnsi="Arial" w:cs="Arial"/>
          <w:sz w:val="22"/>
        </w:rPr>
        <w:t>tent described in section 6.1.</w:t>
      </w:r>
      <w:r w:rsidR="00E42E52">
        <w:rPr>
          <w:rFonts w:ascii="Arial" w:hAnsi="Arial" w:cs="Arial"/>
          <w:sz w:val="22"/>
        </w:rPr>
        <w:t xml:space="preserve"> </w:t>
      </w:r>
    </w:p>
    <w:p w14:paraId="04B88845" w14:textId="5EFB881E" w:rsidR="00736FCB" w:rsidRDefault="00585D6E" w:rsidP="00F20635">
      <w:pPr>
        <w:spacing w:after="120"/>
        <w:ind w:left="720"/>
        <w:rPr>
          <w:rFonts w:ascii="Arial" w:hAnsi="Arial" w:cs="Arial"/>
          <w:sz w:val="22"/>
        </w:rPr>
      </w:pPr>
      <w:r w:rsidRPr="0028183F">
        <w:rPr>
          <w:rFonts w:ascii="Arial" w:hAnsi="Arial" w:cs="Arial"/>
          <w:sz w:val="22"/>
        </w:rPr>
        <w:t xml:space="preserve">Where an </w:t>
      </w:r>
      <w:r w:rsidR="0006709F">
        <w:rPr>
          <w:rFonts w:ascii="Arial" w:hAnsi="Arial" w:cs="Arial"/>
          <w:sz w:val="22"/>
        </w:rPr>
        <w:t>Applicant</w:t>
      </w:r>
      <w:r w:rsidRPr="0028183F">
        <w:rPr>
          <w:rFonts w:ascii="Arial" w:hAnsi="Arial" w:cs="Arial"/>
          <w:sz w:val="22"/>
        </w:rPr>
        <w:t xml:space="preserve"> requires</w:t>
      </w:r>
      <w:r w:rsidR="002065EF">
        <w:rPr>
          <w:rFonts w:ascii="Arial" w:hAnsi="Arial" w:cs="Arial"/>
          <w:sz w:val="22"/>
        </w:rPr>
        <w:t xml:space="preserve"> access to facilities </w:t>
      </w:r>
      <w:r w:rsidR="00F006FC">
        <w:rPr>
          <w:rFonts w:ascii="Arial" w:hAnsi="Arial" w:cs="Arial"/>
          <w:sz w:val="22"/>
        </w:rPr>
        <w:t xml:space="preserve">plus the </w:t>
      </w:r>
      <w:r w:rsidRPr="0028183F">
        <w:rPr>
          <w:rFonts w:ascii="Arial" w:hAnsi="Arial" w:cs="Arial"/>
          <w:sz w:val="22"/>
        </w:rPr>
        <w:t xml:space="preserve">supply of a service this will be subject to reaching an agreement with the </w:t>
      </w:r>
      <w:r w:rsidR="002065EF">
        <w:rPr>
          <w:rFonts w:ascii="Arial" w:hAnsi="Arial" w:cs="Arial"/>
          <w:sz w:val="22"/>
        </w:rPr>
        <w:t>relevant</w:t>
      </w:r>
      <w:r w:rsidR="00D37508">
        <w:rPr>
          <w:rFonts w:ascii="Arial" w:hAnsi="Arial" w:cs="Arial"/>
          <w:sz w:val="22"/>
        </w:rPr>
        <w:t xml:space="preserve"> party, such as a</w:t>
      </w:r>
      <w:r w:rsidR="002065EF">
        <w:rPr>
          <w:rFonts w:ascii="Arial" w:hAnsi="Arial" w:cs="Arial"/>
          <w:sz w:val="22"/>
        </w:rPr>
        <w:t xml:space="preserve"> Facility Owner</w:t>
      </w:r>
      <w:r w:rsidR="00D37508">
        <w:rPr>
          <w:rFonts w:ascii="Arial" w:hAnsi="Arial" w:cs="Arial"/>
          <w:sz w:val="22"/>
        </w:rPr>
        <w:t>,</w:t>
      </w:r>
      <w:r w:rsidRPr="0028183F">
        <w:rPr>
          <w:rFonts w:ascii="Arial" w:hAnsi="Arial" w:cs="Arial"/>
          <w:sz w:val="22"/>
        </w:rPr>
        <w:t xml:space="preserve"> and is likely to incur </w:t>
      </w:r>
      <w:r w:rsidR="007D1805">
        <w:rPr>
          <w:rFonts w:ascii="Arial" w:hAnsi="Arial" w:cs="Arial"/>
          <w:sz w:val="22"/>
        </w:rPr>
        <w:t>a charge additional to the Min</w:t>
      </w:r>
      <w:r w:rsidR="00F50005">
        <w:rPr>
          <w:rFonts w:ascii="Arial" w:hAnsi="Arial" w:cs="Arial"/>
          <w:sz w:val="22"/>
        </w:rPr>
        <w:t>i</w:t>
      </w:r>
      <w:r w:rsidR="007D1805">
        <w:rPr>
          <w:rFonts w:ascii="Arial" w:hAnsi="Arial" w:cs="Arial"/>
          <w:sz w:val="22"/>
        </w:rPr>
        <w:t>mum Access Charge.</w:t>
      </w:r>
    </w:p>
    <w:p w14:paraId="36507637" w14:textId="77777777" w:rsidR="00C05E11" w:rsidRPr="0028183F" w:rsidRDefault="00057953" w:rsidP="00F20635">
      <w:pPr>
        <w:spacing w:after="120"/>
        <w:ind w:left="720"/>
        <w:rPr>
          <w:rFonts w:ascii="Arial" w:hAnsi="Arial" w:cs="Arial"/>
          <w:sz w:val="22"/>
        </w:rPr>
      </w:pPr>
      <w:r>
        <w:rPr>
          <w:rFonts w:ascii="Arial" w:hAnsi="Arial" w:cs="Arial"/>
          <w:sz w:val="22"/>
        </w:rPr>
        <w:t>The IM</w:t>
      </w:r>
      <w:r w:rsidR="002F5F66">
        <w:rPr>
          <w:rFonts w:ascii="Arial" w:hAnsi="Arial" w:cs="Arial"/>
          <w:sz w:val="22"/>
        </w:rPr>
        <w:t xml:space="preserve"> will be transp</w:t>
      </w:r>
      <w:r w:rsidR="00C05E11">
        <w:rPr>
          <w:rFonts w:ascii="Arial" w:hAnsi="Arial" w:cs="Arial"/>
          <w:sz w:val="22"/>
        </w:rPr>
        <w:t>arent on any charges to an RU.</w:t>
      </w:r>
    </w:p>
    <w:p w14:paraId="47D3E9D5" w14:textId="4FCD9576" w:rsidR="00585D6E" w:rsidRDefault="00585D6E" w:rsidP="00F20635">
      <w:pPr>
        <w:pageBreakBefore/>
        <w:spacing w:after="120"/>
        <w:ind w:left="720"/>
        <w:rPr>
          <w:rFonts w:ascii="Arial" w:hAnsi="Arial" w:cs="Arial"/>
          <w:sz w:val="22"/>
        </w:rPr>
      </w:pPr>
      <w:r w:rsidRPr="0028183F">
        <w:rPr>
          <w:rFonts w:ascii="Arial" w:hAnsi="Arial" w:cs="Arial"/>
          <w:sz w:val="22"/>
        </w:rPr>
        <w:lastRenderedPageBreak/>
        <w:t xml:space="preserve">The </w:t>
      </w:r>
      <w:r w:rsidR="002F5F66">
        <w:rPr>
          <w:rFonts w:ascii="Arial" w:hAnsi="Arial" w:cs="Arial"/>
          <w:sz w:val="22"/>
        </w:rPr>
        <w:t>charge for</w:t>
      </w:r>
      <w:r w:rsidR="00057953">
        <w:rPr>
          <w:rFonts w:ascii="Arial" w:hAnsi="Arial" w:cs="Arial"/>
          <w:sz w:val="22"/>
        </w:rPr>
        <w:t xml:space="preserve"> running a train on the railway </w:t>
      </w:r>
      <w:r w:rsidRPr="0028183F">
        <w:rPr>
          <w:rFonts w:ascii="Arial" w:hAnsi="Arial" w:cs="Arial"/>
          <w:sz w:val="22"/>
        </w:rPr>
        <w:t>network is calculated as follows:</w:t>
      </w:r>
    </w:p>
    <w:p w14:paraId="27BE5FA8" w14:textId="77777777" w:rsidR="0018120A" w:rsidRPr="0028183F" w:rsidRDefault="0018120A" w:rsidP="00F20635">
      <w:pPr>
        <w:rPr>
          <w:rFonts w:ascii="Arial" w:hAnsi="Arial" w:cs="Arial"/>
          <w:sz w:val="22"/>
        </w:rPr>
      </w:pPr>
    </w:p>
    <w:p w14:paraId="4D686A40" w14:textId="77777777" w:rsidR="00DB4160" w:rsidRPr="001C3724" w:rsidRDefault="00585D6E" w:rsidP="00F20635">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sidRPr="001C3724">
        <w:rPr>
          <w:rFonts w:ascii="Arial" w:hAnsi="Arial" w:cs="Arial"/>
          <w:b/>
          <w:i/>
          <w:sz w:val="22"/>
        </w:rPr>
        <w:t xml:space="preserve">Total Amount Payable </w:t>
      </w:r>
    </w:p>
    <w:p w14:paraId="39C0F843" w14:textId="77777777" w:rsidR="00585D6E" w:rsidRPr="001C3724" w:rsidRDefault="00585D6E" w:rsidP="00F20635">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sidRPr="001C3724">
        <w:rPr>
          <w:rFonts w:ascii="Arial" w:hAnsi="Arial" w:cs="Arial"/>
          <w:b/>
          <w:i/>
          <w:sz w:val="22"/>
        </w:rPr>
        <w:t>=</w:t>
      </w:r>
    </w:p>
    <w:p w14:paraId="3B00E21B" w14:textId="77777777" w:rsidR="00DB4160" w:rsidRPr="001C3724" w:rsidRDefault="00585D6E" w:rsidP="00F20635">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sidRPr="001C3724">
        <w:rPr>
          <w:rFonts w:ascii="Arial" w:hAnsi="Arial" w:cs="Arial"/>
          <w:b/>
          <w:i/>
          <w:sz w:val="22"/>
        </w:rPr>
        <w:t xml:space="preserve">[Track Access Charge x Tonne-Km] </w:t>
      </w:r>
    </w:p>
    <w:p w14:paraId="2BEEEF64" w14:textId="77777777" w:rsidR="00585D6E" w:rsidRPr="001C3724" w:rsidRDefault="00DB4160" w:rsidP="00F20635">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sidRPr="001C3724">
        <w:rPr>
          <w:rFonts w:ascii="Arial" w:hAnsi="Arial" w:cs="Arial"/>
          <w:b/>
          <w:i/>
          <w:sz w:val="22"/>
        </w:rPr>
        <w:t>+</w:t>
      </w:r>
    </w:p>
    <w:p w14:paraId="0862910B" w14:textId="6CD56B21" w:rsidR="00585D6E" w:rsidRPr="001C3724" w:rsidRDefault="00DB4160" w:rsidP="00F20635">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sidRPr="001C3724">
        <w:rPr>
          <w:rFonts w:ascii="Arial" w:hAnsi="Arial" w:cs="Arial"/>
          <w:b/>
          <w:i/>
          <w:sz w:val="22"/>
        </w:rPr>
        <w:t xml:space="preserve">∑ </w:t>
      </w:r>
      <w:r w:rsidR="00585D6E" w:rsidRPr="001C3724">
        <w:rPr>
          <w:rFonts w:ascii="Arial" w:hAnsi="Arial" w:cs="Arial"/>
          <w:b/>
          <w:i/>
          <w:sz w:val="22"/>
        </w:rPr>
        <w:t>[Cost of</w:t>
      </w:r>
      <w:r w:rsidR="00234951">
        <w:rPr>
          <w:rFonts w:ascii="Arial" w:hAnsi="Arial" w:cs="Arial"/>
          <w:b/>
          <w:i/>
          <w:sz w:val="22"/>
        </w:rPr>
        <w:t xml:space="preserve"> Access to Facilities </w:t>
      </w:r>
      <w:r w:rsidR="00F006FC">
        <w:rPr>
          <w:rFonts w:ascii="Arial" w:hAnsi="Arial" w:cs="Arial"/>
          <w:b/>
          <w:i/>
          <w:sz w:val="22"/>
        </w:rPr>
        <w:t>when</w:t>
      </w:r>
      <w:r w:rsidR="00234951">
        <w:rPr>
          <w:rFonts w:ascii="Arial" w:hAnsi="Arial" w:cs="Arial"/>
          <w:b/>
          <w:i/>
          <w:sz w:val="22"/>
        </w:rPr>
        <w:t xml:space="preserve"> S</w:t>
      </w:r>
      <w:r w:rsidR="00585D6E" w:rsidRPr="001C3724">
        <w:rPr>
          <w:rFonts w:ascii="Arial" w:hAnsi="Arial" w:cs="Arial"/>
          <w:b/>
          <w:i/>
          <w:sz w:val="22"/>
        </w:rPr>
        <w:t>upply of S</w:t>
      </w:r>
      <w:r w:rsidRPr="001C3724">
        <w:rPr>
          <w:rFonts w:ascii="Arial" w:hAnsi="Arial" w:cs="Arial"/>
          <w:b/>
          <w:i/>
          <w:sz w:val="22"/>
        </w:rPr>
        <w:t>ervices acquired]</w:t>
      </w:r>
    </w:p>
    <w:p w14:paraId="486311F0" w14:textId="77777777" w:rsidR="0018120A" w:rsidRDefault="0018120A" w:rsidP="00F20635">
      <w:pPr>
        <w:rPr>
          <w:rFonts w:ascii="Arial" w:hAnsi="Arial" w:cs="Arial"/>
          <w:sz w:val="22"/>
        </w:rPr>
      </w:pPr>
    </w:p>
    <w:p w14:paraId="1BB3EDD8" w14:textId="77777777" w:rsidR="00585D6E" w:rsidRDefault="00585D6E" w:rsidP="00F20635">
      <w:pPr>
        <w:spacing w:after="120"/>
        <w:ind w:left="720"/>
        <w:rPr>
          <w:rFonts w:ascii="Arial" w:hAnsi="Arial" w:cs="Arial"/>
          <w:sz w:val="22"/>
        </w:rPr>
      </w:pPr>
      <w:r w:rsidRPr="0028183F">
        <w:rPr>
          <w:rFonts w:ascii="Arial" w:hAnsi="Arial" w:cs="Arial"/>
          <w:sz w:val="22"/>
        </w:rPr>
        <w:t xml:space="preserve">The </w:t>
      </w:r>
      <w:r w:rsidR="00A364A4">
        <w:rPr>
          <w:rFonts w:ascii="Arial" w:hAnsi="Arial" w:cs="Arial"/>
          <w:sz w:val="22"/>
        </w:rPr>
        <w:t>RU</w:t>
      </w:r>
      <w:r w:rsidRPr="0028183F">
        <w:rPr>
          <w:rFonts w:ascii="Arial" w:hAnsi="Arial" w:cs="Arial"/>
          <w:sz w:val="22"/>
        </w:rPr>
        <w:t xml:space="preserve"> is required to arrange payment to each of the providers (i.e. IM for Track Access; Supplier/Facility Owner for Services).</w:t>
      </w:r>
    </w:p>
    <w:p w14:paraId="60B84026" w14:textId="77777777" w:rsidR="00736FCB" w:rsidRPr="00026388" w:rsidRDefault="00193104" w:rsidP="00F20635">
      <w:pPr>
        <w:pStyle w:val="Heading2"/>
        <w:ind w:left="720" w:hanging="578"/>
      </w:pPr>
      <w:bookmarkStart w:id="52" w:name="_Toc62476743"/>
      <w:r>
        <w:t>Tariffs</w:t>
      </w:r>
      <w:bookmarkEnd w:id="52"/>
    </w:p>
    <w:p w14:paraId="1781D2FD" w14:textId="77777777" w:rsidR="00AF0EF2" w:rsidRDefault="001C3724" w:rsidP="00F20635">
      <w:pPr>
        <w:spacing w:after="120"/>
        <w:ind w:left="720"/>
        <w:rPr>
          <w:rFonts w:ascii="Arial" w:hAnsi="Arial" w:cs="Arial"/>
          <w:sz w:val="22"/>
        </w:rPr>
      </w:pPr>
      <w:r>
        <w:rPr>
          <w:rFonts w:ascii="Arial" w:hAnsi="Arial" w:cs="Arial"/>
          <w:sz w:val="22"/>
        </w:rPr>
        <w:t>The tariffs to be applied</w:t>
      </w:r>
      <w:r w:rsidR="00D37508">
        <w:rPr>
          <w:rFonts w:ascii="Arial" w:hAnsi="Arial" w:cs="Arial"/>
          <w:sz w:val="22"/>
        </w:rPr>
        <w:t xml:space="preserve"> for the forthcoming period</w:t>
      </w:r>
      <w:r>
        <w:rPr>
          <w:rFonts w:ascii="Arial" w:hAnsi="Arial" w:cs="Arial"/>
          <w:sz w:val="22"/>
        </w:rPr>
        <w:t xml:space="preserve"> are listed in the table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221"/>
        <w:gridCol w:w="2815"/>
      </w:tblGrid>
      <w:tr w:rsidR="00AF0EF2" w:rsidRPr="007D725B" w14:paraId="52ED65B7" w14:textId="77777777" w:rsidTr="00615F3E">
        <w:trPr>
          <w:cantSplit/>
          <w:tblHeader/>
        </w:trPr>
        <w:tc>
          <w:tcPr>
            <w:tcW w:w="3260" w:type="dxa"/>
            <w:shd w:val="clear" w:color="auto" w:fill="8DB3E2"/>
          </w:tcPr>
          <w:p w14:paraId="6A87FDF0" w14:textId="77777777" w:rsidR="00AF0EF2" w:rsidRPr="007D725B" w:rsidRDefault="00AF0EF2" w:rsidP="00F20635">
            <w:pPr>
              <w:rPr>
                <w:rFonts w:ascii="Arial" w:hAnsi="Arial" w:cs="Arial"/>
                <w:b/>
                <w:sz w:val="22"/>
              </w:rPr>
            </w:pPr>
            <w:r w:rsidRPr="007D725B">
              <w:rPr>
                <w:rFonts w:ascii="Arial" w:hAnsi="Arial" w:cs="Arial"/>
                <w:b/>
                <w:sz w:val="22"/>
              </w:rPr>
              <w:t>Item</w:t>
            </w:r>
          </w:p>
        </w:tc>
        <w:tc>
          <w:tcPr>
            <w:tcW w:w="2268" w:type="dxa"/>
            <w:shd w:val="clear" w:color="auto" w:fill="8DB3E2"/>
          </w:tcPr>
          <w:p w14:paraId="7E25CBB5" w14:textId="77777777" w:rsidR="00AF0EF2" w:rsidRPr="007D725B" w:rsidRDefault="00AF0EF2" w:rsidP="00F20635">
            <w:pPr>
              <w:rPr>
                <w:rFonts w:ascii="Arial" w:hAnsi="Arial" w:cs="Arial"/>
                <w:b/>
                <w:sz w:val="22"/>
              </w:rPr>
            </w:pPr>
            <w:r w:rsidRPr="007D725B">
              <w:rPr>
                <w:rFonts w:ascii="Arial" w:hAnsi="Arial" w:cs="Arial"/>
                <w:b/>
                <w:sz w:val="22"/>
              </w:rPr>
              <w:t>Tariff</w:t>
            </w:r>
          </w:p>
        </w:tc>
        <w:tc>
          <w:tcPr>
            <w:tcW w:w="2897" w:type="dxa"/>
            <w:shd w:val="clear" w:color="auto" w:fill="8DB3E2"/>
          </w:tcPr>
          <w:p w14:paraId="0B04D1B3" w14:textId="77777777" w:rsidR="00AF0EF2" w:rsidRPr="007D725B" w:rsidRDefault="00AF0EF2" w:rsidP="00F20635">
            <w:pPr>
              <w:rPr>
                <w:rFonts w:ascii="Arial" w:hAnsi="Arial" w:cs="Arial"/>
                <w:b/>
                <w:sz w:val="22"/>
              </w:rPr>
            </w:pPr>
            <w:r w:rsidRPr="007D725B">
              <w:rPr>
                <w:rFonts w:ascii="Arial" w:hAnsi="Arial" w:cs="Arial"/>
                <w:b/>
                <w:sz w:val="22"/>
              </w:rPr>
              <w:t>Notes</w:t>
            </w:r>
          </w:p>
        </w:tc>
      </w:tr>
      <w:tr w:rsidR="00AF0EF2" w:rsidRPr="007D725B" w14:paraId="62B095FD" w14:textId="77777777" w:rsidTr="00615F3E">
        <w:trPr>
          <w:cantSplit/>
        </w:trPr>
        <w:tc>
          <w:tcPr>
            <w:tcW w:w="3260" w:type="dxa"/>
            <w:shd w:val="clear" w:color="auto" w:fill="auto"/>
            <w:vAlign w:val="center"/>
          </w:tcPr>
          <w:p w14:paraId="78640554" w14:textId="3AABFA01" w:rsidR="00AF0EF2" w:rsidRPr="007D725B" w:rsidRDefault="00AF0EF2" w:rsidP="00F20635">
            <w:pPr>
              <w:rPr>
                <w:rFonts w:ascii="Arial" w:hAnsi="Arial" w:cs="Arial"/>
                <w:sz w:val="22"/>
              </w:rPr>
            </w:pPr>
            <w:r w:rsidRPr="007D725B">
              <w:rPr>
                <w:rFonts w:ascii="Arial" w:hAnsi="Arial" w:cs="Arial"/>
                <w:sz w:val="22"/>
              </w:rPr>
              <w:t>Minimum Access</w:t>
            </w:r>
            <w:r w:rsidR="007B5FA1">
              <w:rPr>
                <w:rFonts w:ascii="Arial" w:hAnsi="Arial" w:cs="Arial"/>
                <w:sz w:val="22"/>
              </w:rPr>
              <w:t xml:space="preserve"> Package</w:t>
            </w:r>
            <w:r w:rsidR="00622C9F">
              <w:rPr>
                <w:rFonts w:ascii="Arial" w:hAnsi="Arial" w:cs="Arial"/>
                <w:sz w:val="22"/>
              </w:rPr>
              <w:t xml:space="preserve"> </w:t>
            </w:r>
            <w:r w:rsidR="00937EB2" w:rsidRPr="007D725B">
              <w:rPr>
                <w:rFonts w:ascii="Arial" w:hAnsi="Arial" w:cs="Arial"/>
                <w:sz w:val="22"/>
              </w:rPr>
              <w:t>Charge</w:t>
            </w:r>
          </w:p>
        </w:tc>
        <w:tc>
          <w:tcPr>
            <w:tcW w:w="2268" w:type="dxa"/>
            <w:shd w:val="clear" w:color="auto" w:fill="auto"/>
            <w:vAlign w:val="center"/>
          </w:tcPr>
          <w:p w14:paraId="302D5E47" w14:textId="1CEBACB5" w:rsidR="00AF0EF2" w:rsidRPr="003D1363" w:rsidRDefault="00AF0EF2" w:rsidP="00F20635">
            <w:pPr>
              <w:rPr>
                <w:rFonts w:ascii="Arial" w:hAnsi="Arial" w:cs="Arial"/>
                <w:sz w:val="22"/>
              </w:rPr>
            </w:pPr>
            <w:r w:rsidRPr="000A62C5">
              <w:rPr>
                <w:rFonts w:ascii="Arial" w:hAnsi="Arial" w:cs="Arial"/>
                <w:sz w:val="22"/>
              </w:rPr>
              <w:t>£0.00</w:t>
            </w:r>
            <w:r w:rsidR="003D1363" w:rsidRPr="000A62C5">
              <w:rPr>
                <w:rFonts w:ascii="Arial" w:hAnsi="Arial" w:cs="Arial"/>
                <w:sz w:val="22"/>
              </w:rPr>
              <w:t>6</w:t>
            </w:r>
            <w:r w:rsidRPr="000A62C5">
              <w:rPr>
                <w:rFonts w:ascii="Arial" w:hAnsi="Arial" w:cs="Arial"/>
                <w:sz w:val="22"/>
              </w:rPr>
              <w:t xml:space="preserve"> / tonne-km</w:t>
            </w:r>
            <w:r w:rsidR="00762875">
              <w:rPr>
                <w:rFonts w:ascii="Arial" w:hAnsi="Arial" w:cs="Arial"/>
                <w:sz w:val="22"/>
              </w:rPr>
              <w:t>*</w:t>
            </w:r>
          </w:p>
        </w:tc>
        <w:tc>
          <w:tcPr>
            <w:tcW w:w="2897" w:type="dxa"/>
            <w:shd w:val="clear" w:color="auto" w:fill="auto"/>
            <w:vAlign w:val="center"/>
          </w:tcPr>
          <w:p w14:paraId="57869FE2" w14:textId="77777777" w:rsidR="00AF0EF2" w:rsidRPr="007D725B" w:rsidRDefault="004C5D13" w:rsidP="00F20635">
            <w:pPr>
              <w:rPr>
                <w:rFonts w:ascii="Arial" w:hAnsi="Arial" w:cs="Arial"/>
                <w:sz w:val="22"/>
              </w:rPr>
            </w:pPr>
            <w:r>
              <w:rPr>
                <w:rFonts w:ascii="Arial" w:hAnsi="Arial" w:cs="Arial"/>
                <w:sz w:val="22"/>
              </w:rPr>
              <w:t>This is the Track Access Charge</w:t>
            </w:r>
            <w:r w:rsidR="000303B7">
              <w:rPr>
                <w:rFonts w:ascii="Arial" w:hAnsi="Arial" w:cs="Arial"/>
                <w:sz w:val="22"/>
              </w:rPr>
              <w:t xml:space="preserve"> (see Section 6.1).</w:t>
            </w:r>
          </w:p>
        </w:tc>
      </w:tr>
      <w:tr w:rsidR="003A7AB5" w:rsidRPr="007D725B" w14:paraId="6AEC0381" w14:textId="77777777" w:rsidTr="00615F3E">
        <w:trPr>
          <w:cantSplit/>
        </w:trPr>
        <w:tc>
          <w:tcPr>
            <w:tcW w:w="3260" w:type="dxa"/>
            <w:shd w:val="clear" w:color="auto" w:fill="auto"/>
          </w:tcPr>
          <w:p w14:paraId="2B76F28A" w14:textId="77777777" w:rsidR="003A7AB5" w:rsidRPr="007D725B" w:rsidRDefault="003A7AB5" w:rsidP="00F20635">
            <w:pPr>
              <w:rPr>
                <w:rFonts w:ascii="Arial" w:hAnsi="Arial" w:cs="Arial"/>
                <w:sz w:val="22"/>
              </w:rPr>
            </w:pPr>
            <w:r w:rsidRPr="007D725B">
              <w:rPr>
                <w:rFonts w:ascii="Arial" w:hAnsi="Arial" w:cs="Arial"/>
                <w:sz w:val="22"/>
              </w:rPr>
              <w:t xml:space="preserve">Track Access </w:t>
            </w:r>
            <w:r w:rsidR="00F54487">
              <w:rPr>
                <w:rFonts w:ascii="Arial" w:hAnsi="Arial" w:cs="Arial"/>
                <w:sz w:val="22"/>
              </w:rPr>
              <w:t>within</w:t>
            </w:r>
            <w:r w:rsidRPr="007D725B">
              <w:rPr>
                <w:rFonts w:ascii="Arial" w:hAnsi="Arial" w:cs="Arial"/>
                <w:sz w:val="22"/>
              </w:rPr>
              <w:t xml:space="preserve"> </w:t>
            </w:r>
            <w:r w:rsidR="00566280">
              <w:rPr>
                <w:rFonts w:ascii="Arial" w:hAnsi="Arial" w:cs="Arial"/>
                <w:sz w:val="22"/>
              </w:rPr>
              <w:t xml:space="preserve">Services </w:t>
            </w:r>
            <w:r w:rsidRPr="007D725B">
              <w:rPr>
                <w:rFonts w:ascii="Arial" w:hAnsi="Arial" w:cs="Arial"/>
                <w:sz w:val="22"/>
              </w:rPr>
              <w:t xml:space="preserve">Facilities </w:t>
            </w:r>
            <w:r w:rsidR="00566280">
              <w:rPr>
                <w:rFonts w:ascii="Arial" w:hAnsi="Arial" w:cs="Arial"/>
                <w:sz w:val="22"/>
              </w:rPr>
              <w:t>and the Supply of Services</w:t>
            </w:r>
            <w:r w:rsidRPr="007D725B">
              <w:rPr>
                <w:rFonts w:ascii="Arial" w:hAnsi="Arial" w:cs="Arial"/>
                <w:sz w:val="22"/>
              </w:rPr>
              <w:t xml:space="preserve"> referred to in Section 5.3</w:t>
            </w:r>
          </w:p>
        </w:tc>
        <w:tc>
          <w:tcPr>
            <w:tcW w:w="5165" w:type="dxa"/>
            <w:gridSpan w:val="2"/>
            <w:shd w:val="clear" w:color="auto" w:fill="auto"/>
            <w:vAlign w:val="center"/>
          </w:tcPr>
          <w:p w14:paraId="0D4353A1" w14:textId="77777777" w:rsidR="003A7AB5" w:rsidRPr="007D725B" w:rsidRDefault="003A7AB5" w:rsidP="00926E8A">
            <w:pPr>
              <w:rPr>
                <w:rFonts w:ascii="Arial" w:hAnsi="Arial" w:cs="Arial"/>
                <w:sz w:val="22"/>
              </w:rPr>
            </w:pPr>
            <w:r>
              <w:rPr>
                <w:rFonts w:ascii="Arial" w:hAnsi="Arial" w:cs="Arial"/>
                <w:sz w:val="22"/>
                <w:szCs w:val="22"/>
              </w:rPr>
              <w:t>For information on Charges for Access and Supply, p</w:t>
            </w:r>
            <w:r w:rsidRPr="0028183F">
              <w:rPr>
                <w:rFonts w:ascii="Arial" w:hAnsi="Arial" w:cs="Arial"/>
                <w:sz w:val="22"/>
                <w:szCs w:val="22"/>
              </w:rPr>
              <w:t xml:space="preserve">lease </w:t>
            </w:r>
            <w:r w:rsidR="00926E8A">
              <w:rPr>
                <w:rFonts w:ascii="Arial" w:hAnsi="Arial" w:cs="Arial"/>
                <w:sz w:val="22"/>
                <w:szCs w:val="22"/>
              </w:rPr>
              <w:t>see Service Facilities Description.</w:t>
            </w:r>
          </w:p>
        </w:tc>
      </w:tr>
      <w:tr w:rsidR="00F8199D" w:rsidRPr="007D725B" w14:paraId="52F85B49" w14:textId="77777777" w:rsidTr="00615F3E">
        <w:trPr>
          <w:cantSplit/>
        </w:trPr>
        <w:tc>
          <w:tcPr>
            <w:tcW w:w="3260" w:type="dxa"/>
            <w:shd w:val="clear" w:color="auto" w:fill="auto"/>
          </w:tcPr>
          <w:p w14:paraId="7B4F58A8" w14:textId="77777777" w:rsidR="00F8199D" w:rsidRPr="007D725B" w:rsidRDefault="00F8199D" w:rsidP="00F20635">
            <w:pPr>
              <w:rPr>
                <w:rFonts w:ascii="Arial" w:hAnsi="Arial" w:cs="Arial"/>
                <w:sz w:val="22"/>
              </w:rPr>
            </w:pPr>
            <w:r w:rsidRPr="007D725B">
              <w:rPr>
                <w:rFonts w:ascii="Arial" w:hAnsi="Arial" w:cs="Arial"/>
                <w:sz w:val="22"/>
              </w:rPr>
              <w:t>Additional Services referred to in section 5.4</w:t>
            </w:r>
          </w:p>
        </w:tc>
        <w:tc>
          <w:tcPr>
            <w:tcW w:w="2268" w:type="dxa"/>
            <w:vMerge w:val="restart"/>
            <w:shd w:val="clear" w:color="auto" w:fill="auto"/>
            <w:vAlign w:val="center"/>
          </w:tcPr>
          <w:p w14:paraId="2E091B58" w14:textId="77777777" w:rsidR="00F8199D" w:rsidRPr="007D725B" w:rsidRDefault="00F8199D" w:rsidP="00F20635">
            <w:pPr>
              <w:rPr>
                <w:rFonts w:ascii="Arial" w:hAnsi="Arial" w:cs="Arial"/>
                <w:sz w:val="22"/>
              </w:rPr>
            </w:pPr>
            <w:r w:rsidRPr="007D725B">
              <w:rPr>
                <w:rFonts w:ascii="Arial" w:hAnsi="Arial" w:cs="Arial"/>
                <w:sz w:val="22"/>
              </w:rPr>
              <w:t>Charge is dependent upon scope, availability and demand.</w:t>
            </w:r>
          </w:p>
        </w:tc>
        <w:tc>
          <w:tcPr>
            <w:tcW w:w="2897" w:type="dxa"/>
            <w:vMerge w:val="restart"/>
            <w:shd w:val="clear" w:color="auto" w:fill="auto"/>
            <w:vAlign w:val="center"/>
          </w:tcPr>
          <w:p w14:paraId="2E6AD19E" w14:textId="77777777" w:rsidR="00F8199D" w:rsidRPr="007D725B" w:rsidRDefault="00F8199D" w:rsidP="00F20635">
            <w:pPr>
              <w:rPr>
                <w:rFonts w:ascii="Arial" w:hAnsi="Arial" w:cs="Arial"/>
                <w:sz w:val="22"/>
              </w:rPr>
            </w:pPr>
            <w:r w:rsidRPr="007D725B">
              <w:rPr>
                <w:rFonts w:ascii="Arial" w:hAnsi="Arial" w:cs="Arial"/>
                <w:sz w:val="22"/>
              </w:rPr>
              <w:t xml:space="preserve">Contact </w:t>
            </w:r>
            <w:r>
              <w:rPr>
                <w:rFonts w:ascii="Arial" w:hAnsi="Arial" w:cs="Arial"/>
                <w:sz w:val="22"/>
              </w:rPr>
              <w:t>NIR Access Enquiries</w:t>
            </w:r>
            <w:r w:rsidRPr="007D725B">
              <w:rPr>
                <w:rFonts w:ascii="Arial" w:hAnsi="Arial" w:cs="Arial"/>
                <w:sz w:val="22"/>
              </w:rPr>
              <w:t xml:space="preserve"> for details (see </w:t>
            </w:r>
            <w:r w:rsidR="00677DE4">
              <w:rPr>
                <w:rFonts w:ascii="Arial" w:hAnsi="Arial" w:cs="Arial"/>
                <w:sz w:val="22"/>
              </w:rPr>
              <w:t>Section 1.8</w:t>
            </w:r>
            <w:r w:rsidRPr="007D725B">
              <w:rPr>
                <w:rFonts w:ascii="Arial" w:hAnsi="Arial" w:cs="Arial"/>
                <w:sz w:val="22"/>
              </w:rPr>
              <w:t xml:space="preserve"> for contact details).</w:t>
            </w:r>
          </w:p>
        </w:tc>
      </w:tr>
      <w:tr w:rsidR="00F8199D" w:rsidRPr="007D725B" w14:paraId="12D799A0" w14:textId="77777777" w:rsidTr="00615F3E">
        <w:trPr>
          <w:cantSplit/>
        </w:trPr>
        <w:tc>
          <w:tcPr>
            <w:tcW w:w="3260" w:type="dxa"/>
            <w:shd w:val="clear" w:color="auto" w:fill="auto"/>
          </w:tcPr>
          <w:p w14:paraId="1CD2E4E6" w14:textId="77777777" w:rsidR="00F8199D" w:rsidRPr="007D725B" w:rsidRDefault="00F8199D" w:rsidP="00F20635">
            <w:pPr>
              <w:rPr>
                <w:rFonts w:ascii="Arial" w:hAnsi="Arial" w:cs="Arial"/>
                <w:sz w:val="22"/>
              </w:rPr>
            </w:pPr>
            <w:r w:rsidRPr="007D725B">
              <w:rPr>
                <w:rFonts w:ascii="Arial" w:hAnsi="Arial" w:cs="Arial"/>
                <w:sz w:val="22"/>
              </w:rPr>
              <w:t>Ancillary Services referred to in section 5.5</w:t>
            </w:r>
          </w:p>
        </w:tc>
        <w:tc>
          <w:tcPr>
            <w:tcW w:w="2268" w:type="dxa"/>
            <w:vMerge/>
            <w:shd w:val="clear" w:color="auto" w:fill="auto"/>
          </w:tcPr>
          <w:p w14:paraId="61A41C2D" w14:textId="77777777" w:rsidR="00F8199D" w:rsidRPr="007D725B" w:rsidRDefault="00F8199D" w:rsidP="00F20635">
            <w:pPr>
              <w:rPr>
                <w:rFonts w:ascii="Arial" w:hAnsi="Arial" w:cs="Arial"/>
                <w:sz w:val="22"/>
              </w:rPr>
            </w:pPr>
          </w:p>
        </w:tc>
        <w:tc>
          <w:tcPr>
            <w:tcW w:w="2897" w:type="dxa"/>
            <w:vMerge/>
            <w:shd w:val="clear" w:color="auto" w:fill="auto"/>
          </w:tcPr>
          <w:p w14:paraId="6FD9D545" w14:textId="77777777" w:rsidR="00F8199D" w:rsidRPr="007D725B" w:rsidRDefault="00F8199D" w:rsidP="00F20635">
            <w:pPr>
              <w:rPr>
                <w:rFonts w:ascii="Arial" w:hAnsi="Arial" w:cs="Arial"/>
                <w:sz w:val="22"/>
              </w:rPr>
            </w:pPr>
          </w:p>
        </w:tc>
      </w:tr>
    </w:tbl>
    <w:p w14:paraId="742D55C8" w14:textId="77777777" w:rsidR="00615F3E" w:rsidRDefault="00D2370C" w:rsidP="00F20635">
      <w:pPr>
        <w:spacing w:before="60" w:after="60"/>
        <w:jc w:val="center"/>
        <w:rPr>
          <w:rFonts w:ascii="Arial" w:hAnsi="Arial" w:cs="Arial"/>
          <w:b/>
          <w:sz w:val="20"/>
          <w:szCs w:val="20"/>
        </w:rPr>
      </w:pPr>
      <w:r>
        <w:rPr>
          <w:rFonts w:ascii="Arial" w:hAnsi="Arial" w:cs="Arial"/>
          <w:b/>
          <w:sz w:val="20"/>
          <w:szCs w:val="20"/>
        </w:rPr>
        <w:t>Table 12</w:t>
      </w:r>
    </w:p>
    <w:p w14:paraId="0A40BE83" w14:textId="77777777" w:rsidR="00762875" w:rsidRPr="00693067" w:rsidRDefault="00762875" w:rsidP="00F903BC">
      <w:pPr>
        <w:spacing w:before="60" w:after="60"/>
        <w:ind w:left="851"/>
        <w:rPr>
          <w:rFonts w:ascii="Arial" w:hAnsi="Arial" w:cs="Arial"/>
          <w:i/>
          <w:iCs/>
          <w:sz w:val="22"/>
        </w:rPr>
      </w:pPr>
      <w:r w:rsidRPr="00693067">
        <w:rPr>
          <w:rFonts w:ascii="Arial" w:hAnsi="Arial" w:cs="Arial"/>
          <w:i/>
          <w:iCs/>
          <w:sz w:val="22"/>
        </w:rPr>
        <w:t>*This charge is applicable to all applicants</w:t>
      </w:r>
    </w:p>
    <w:p w14:paraId="70D96DF2" w14:textId="77777777" w:rsidR="00736FCB" w:rsidRPr="00026388" w:rsidRDefault="00193104" w:rsidP="00F20635">
      <w:pPr>
        <w:pStyle w:val="Heading2"/>
      </w:pPr>
      <w:bookmarkStart w:id="53" w:name="_Toc62476744"/>
      <w:r>
        <w:t xml:space="preserve">Performance </w:t>
      </w:r>
      <w:r w:rsidR="00261DF0">
        <w:t>S</w:t>
      </w:r>
      <w:r>
        <w:t>cheme</w:t>
      </w:r>
      <w:bookmarkEnd w:id="53"/>
    </w:p>
    <w:p w14:paraId="605BCC42" w14:textId="77777777" w:rsidR="000C2D00" w:rsidRDefault="00585D6E" w:rsidP="00F20635">
      <w:pPr>
        <w:spacing w:after="120"/>
        <w:ind w:left="720"/>
        <w:rPr>
          <w:rFonts w:ascii="Arial" w:hAnsi="Arial" w:cs="Arial"/>
          <w:sz w:val="22"/>
        </w:rPr>
      </w:pPr>
      <w:r w:rsidRPr="0028183F">
        <w:rPr>
          <w:rFonts w:ascii="Arial" w:hAnsi="Arial" w:cs="Arial"/>
          <w:sz w:val="22"/>
        </w:rPr>
        <w:t>The Performance Scheme</w:t>
      </w:r>
      <w:r w:rsidR="00C017D0">
        <w:rPr>
          <w:rFonts w:ascii="Arial" w:hAnsi="Arial" w:cs="Arial"/>
          <w:sz w:val="22"/>
        </w:rPr>
        <w:t xml:space="preserve"> is </w:t>
      </w:r>
      <w:r w:rsidR="00911520">
        <w:rPr>
          <w:rFonts w:ascii="Arial" w:hAnsi="Arial" w:cs="Arial"/>
          <w:sz w:val="22"/>
        </w:rPr>
        <w:t xml:space="preserve">agreed as part of the Track Access Agreement and is </w:t>
      </w:r>
      <w:r w:rsidR="00C017D0">
        <w:rPr>
          <w:rFonts w:ascii="Arial" w:hAnsi="Arial" w:cs="Arial"/>
          <w:sz w:val="22"/>
        </w:rPr>
        <w:t xml:space="preserve">designed to </w:t>
      </w:r>
      <w:r w:rsidR="00F366C0">
        <w:rPr>
          <w:rFonts w:ascii="Arial" w:hAnsi="Arial" w:cs="Arial"/>
          <w:sz w:val="22"/>
        </w:rPr>
        <w:t>provide incentives to encourage the IM and RUs to minimise disruption and improve performanc</w:t>
      </w:r>
      <w:r w:rsidR="004E084B">
        <w:rPr>
          <w:rFonts w:ascii="Arial" w:hAnsi="Arial" w:cs="Arial"/>
          <w:sz w:val="22"/>
        </w:rPr>
        <w:t xml:space="preserve">e of the railway network.  </w:t>
      </w:r>
      <w:r w:rsidR="000C2D00">
        <w:rPr>
          <w:rFonts w:ascii="Arial" w:hAnsi="Arial" w:cs="Arial"/>
          <w:sz w:val="22"/>
        </w:rPr>
        <w:t>The following principles shall be applied in a non-discriminato</w:t>
      </w:r>
      <w:r w:rsidR="00057953">
        <w:rPr>
          <w:rFonts w:ascii="Arial" w:hAnsi="Arial" w:cs="Arial"/>
          <w:sz w:val="22"/>
        </w:rPr>
        <w:t>ry manner across the entire n</w:t>
      </w:r>
      <w:r w:rsidR="000C2D00">
        <w:rPr>
          <w:rFonts w:ascii="Arial" w:hAnsi="Arial" w:cs="Arial"/>
          <w:sz w:val="22"/>
        </w:rPr>
        <w:t xml:space="preserve">etwork: </w:t>
      </w:r>
    </w:p>
    <w:p w14:paraId="3CB7D6D2" w14:textId="77777777" w:rsidR="000C2D00" w:rsidRDefault="000C2D00" w:rsidP="00540F9F">
      <w:pPr>
        <w:numPr>
          <w:ilvl w:val="0"/>
          <w:numId w:val="16"/>
        </w:numPr>
        <w:tabs>
          <w:tab w:val="left" w:pos="1276"/>
        </w:tabs>
        <w:ind w:left="1276" w:hanging="425"/>
        <w:rPr>
          <w:rFonts w:ascii="Arial" w:hAnsi="Arial" w:cs="Arial"/>
          <w:sz w:val="22"/>
        </w:rPr>
      </w:pPr>
      <w:r>
        <w:rPr>
          <w:rFonts w:ascii="Arial" w:hAnsi="Arial" w:cs="Arial"/>
          <w:sz w:val="22"/>
        </w:rPr>
        <w:t>T</w:t>
      </w:r>
      <w:r w:rsidR="004E084B">
        <w:rPr>
          <w:rFonts w:ascii="Arial" w:hAnsi="Arial" w:cs="Arial"/>
          <w:sz w:val="22"/>
        </w:rPr>
        <w:t>he main parameters of the Performance Scheme</w:t>
      </w:r>
      <w:r>
        <w:rPr>
          <w:rFonts w:ascii="Arial" w:hAnsi="Arial" w:cs="Arial"/>
          <w:sz w:val="22"/>
        </w:rPr>
        <w:t xml:space="preserve"> will be agreed with applicants</w:t>
      </w:r>
      <w:r w:rsidR="0053189B">
        <w:rPr>
          <w:rFonts w:ascii="Arial" w:hAnsi="Arial" w:cs="Arial"/>
          <w:sz w:val="22"/>
        </w:rPr>
        <w:t xml:space="preserve"> upon signing of the Access Agreement.</w:t>
      </w:r>
    </w:p>
    <w:p w14:paraId="73B8FDC5" w14:textId="77777777" w:rsidR="000C2D00" w:rsidRDefault="000C2D00" w:rsidP="00540F9F">
      <w:pPr>
        <w:numPr>
          <w:ilvl w:val="0"/>
          <w:numId w:val="16"/>
        </w:numPr>
        <w:tabs>
          <w:tab w:val="left" w:pos="1276"/>
        </w:tabs>
        <w:ind w:left="1276" w:hanging="425"/>
        <w:rPr>
          <w:rFonts w:ascii="Arial" w:hAnsi="Arial" w:cs="Arial"/>
          <w:sz w:val="22"/>
        </w:rPr>
      </w:pPr>
      <w:r>
        <w:rPr>
          <w:rFonts w:ascii="Arial" w:hAnsi="Arial" w:cs="Arial"/>
          <w:sz w:val="22"/>
        </w:rPr>
        <w:t>T</w:t>
      </w:r>
      <w:r w:rsidR="004E084B">
        <w:rPr>
          <w:rFonts w:ascii="Arial" w:hAnsi="Arial" w:cs="Arial"/>
          <w:sz w:val="22"/>
        </w:rPr>
        <w:t xml:space="preserve">he value of delays </w:t>
      </w:r>
      <w:r>
        <w:rPr>
          <w:rFonts w:ascii="Arial" w:hAnsi="Arial" w:cs="Arial"/>
          <w:sz w:val="22"/>
        </w:rPr>
        <w:t>will be specified.</w:t>
      </w:r>
    </w:p>
    <w:p w14:paraId="1AEC5359" w14:textId="77777777" w:rsidR="000C2D00" w:rsidRDefault="000C2D00" w:rsidP="00540F9F">
      <w:pPr>
        <w:numPr>
          <w:ilvl w:val="0"/>
          <w:numId w:val="16"/>
        </w:numPr>
        <w:tabs>
          <w:tab w:val="left" w:pos="1276"/>
        </w:tabs>
        <w:ind w:left="1276" w:hanging="425"/>
        <w:rPr>
          <w:rFonts w:ascii="Arial" w:hAnsi="Arial" w:cs="Arial"/>
          <w:sz w:val="22"/>
        </w:rPr>
      </w:pPr>
      <w:r>
        <w:rPr>
          <w:rFonts w:ascii="Arial" w:hAnsi="Arial" w:cs="Arial"/>
          <w:sz w:val="22"/>
        </w:rPr>
        <w:t>The threshold for payments will be agreed.</w:t>
      </w:r>
    </w:p>
    <w:p w14:paraId="77463CA5" w14:textId="77777777" w:rsidR="00F366C0" w:rsidRDefault="004E084B" w:rsidP="00540F9F">
      <w:pPr>
        <w:numPr>
          <w:ilvl w:val="0"/>
          <w:numId w:val="16"/>
        </w:numPr>
        <w:tabs>
          <w:tab w:val="left" w:pos="1276"/>
        </w:tabs>
        <w:ind w:left="1276" w:hanging="425"/>
        <w:rPr>
          <w:rFonts w:ascii="Arial" w:hAnsi="Arial" w:cs="Arial"/>
          <w:sz w:val="22"/>
        </w:rPr>
      </w:pPr>
      <w:r>
        <w:rPr>
          <w:rFonts w:ascii="Arial" w:hAnsi="Arial" w:cs="Arial"/>
          <w:sz w:val="22"/>
        </w:rPr>
        <w:t>Delays will be calculated against the Working Timetable</w:t>
      </w:r>
      <w:r w:rsidR="00A53E56">
        <w:rPr>
          <w:rFonts w:ascii="Arial" w:hAnsi="Arial" w:cs="Arial"/>
          <w:sz w:val="22"/>
        </w:rPr>
        <w:t>.</w:t>
      </w:r>
      <w:r w:rsidR="000C2D00">
        <w:rPr>
          <w:rFonts w:ascii="Arial" w:hAnsi="Arial" w:cs="Arial"/>
          <w:sz w:val="22"/>
        </w:rPr>
        <w:t xml:space="preserve"> </w:t>
      </w:r>
    </w:p>
    <w:p w14:paraId="5C917270" w14:textId="77777777" w:rsidR="000C2D00" w:rsidRDefault="000C2D00" w:rsidP="00F20635">
      <w:pPr>
        <w:tabs>
          <w:tab w:val="left" w:pos="1276"/>
        </w:tabs>
        <w:ind w:left="1276"/>
        <w:rPr>
          <w:rFonts w:ascii="Arial" w:hAnsi="Arial" w:cs="Arial"/>
          <w:sz w:val="22"/>
        </w:rPr>
      </w:pPr>
    </w:p>
    <w:p w14:paraId="52E00D20" w14:textId="77777777" w:rsidR="00D354BE" w:rsidRDefault="004E084B" w:rsidP="00057953">
      <w:pPr>
        <w:spacing w:after="120"/>
        <w:ind w:left="720"/>
        <w:rPr>
          <w:rFonts w:ascii="Arial" w:hAnsi="Arial" w:cs="Arial"/>
          <w:sz w:val="22"/>
        </w:rPr>
      </w:pPr>
      <w:r>
        <w:rPr>
          <w:rFonts w:ascii="Arial" w:hAnsi="Arial" w:cs="Arial"/>
          <w:sz w:val="22"/>
        </w:rPr>
        <w:t>The Performance Scheme</w:t>
      </w:r>
      <w:r w:rsidR="00D354BE">
        <w:rPr>
          <w:rFonts w:ascii="Arial" w:hAnsi="Arial" w:cs="Arial"/>
          <w:sz w:val="22"/>
        </w:rPr>
        <w:t xml:space="preserve"> delays are classed as follows: </w:t>
      </w:r>
    </w:p>
    <w:p w14:paraId="786467AD" w14:textId="77777777" w:rsidR="00C05E11" w:rsidRDefault="00926E8A" w:rsidP="00540F9F">
      <w:pPr>
        <w:numPr>
          <w:ilvl w:val="0"/>
          <w:numId w:val="16"/>
        </w:numPr>
        <w:tabs>
          <w:tab w:val="left" w:pos="1276"/>
        </w:tabs>
        <w:ind w:left="1276" w:hanging="425"/>
        <w:rPr>
          <w:rFonts w:ascii="Arial" w:hAnsi="Arial" w:cs="Arial"/>
          <w:sz w:val="22"/>
        </w:rPr>
      </w:pPr>
      <w:r>
        <w:rPr>
          <w:rFonts w:ascii="Arial" w:hAnsi="Arial" w:cs="Arial"/>
          <w:sz w:val="22"/>
        </w:rPr>
        <w:t>Operation/</w:t>
      </w:r>
      <w:r w:rsidR="00C05E11">
        <w:rPr>
          <w:rFonts w:ascii="Arial" w:hAnsi="Arial" w:cs="Arial"/>
          <w:sz w:val="22"/>
        </w:rPr>
        <w:t>planning management attributable to the IM</w:t>
      </w:r>
    </w:p>
    <w:p w14:paraId="3EEA5CFF" w14:textId="77777777" w:rsidR="00C05E11" w:rsidRDefault="00C05E11" w:rsidP="00540F9F">
      <w:pPr>
        <w:numPr>
          <w:ilvl w:val="0"/>
          <w:numId w:val="16"/>
        </w:numPr>
        <w:tabs>
          <w:tab w:val="left" w:pos="1276"/>
        </w:tabs>
        <w:ind w:left="1276" w:hanging="425"/>
        <w:rPr>
          <w:rFonts w:ascii="Arial" w:hAnsi="Arial" w:cs="Arial"/>
          <w:sz w:val="22"/>
        </w:rPr>
      </w:pPr>
      <w:r>
        <w:rPr>
          <w:rFonts w:ascii="Arial" w:hAnsi="Arial" w:cs="Arial"/>
          <w:sz w:val="22"/>
        </w:rPr>
        <w:t>Infrastructure installations attributable to the IM</w:t>
      </w:r>
      <w:r w:rsidR="001B1FC6">
        <w:rPr>
          <w:rFonts w:ascii="Arial" w:hAnsi="Arial" w:cs="Arial"/>
          <w:sz w:val="22"/>
        </w:rPr>
        <w:t xml:space="preserve"> (including signalling &amp; telecoms installations)</w:t>
      </w:r>
    </w:p>
    <w:p w14:paraId="3FFE73EF" w14:textId="77777777" w:rsidR="00C05E11" w:rsidRDefault="00C05E11" w:rsidP="00540F9F">
      <w:pPr>
        <w:numPr>
          <w:ilvl w:val="0"/>
          <w:numId w:val="16"/>
        </w:numPr>
        <w:tabs>
          <w:tab w:val="left" w:pos="1276"/>
        </w:tabs>
        <w:ind w:left="1276" w:hanging="425"/>
        <w:rPr>
          <w:rFonts w:ascii="Arial" w:hAnsi="Arial" w:cs="Arial"/>
          <w:sz w:val="22"/>
        </w:rPr>
      </w:pPr>
      <w:r>
        <w:rPr>
          <w:rFonts w:ascii="Arial" w:hAnsi="Arial" w:cs="Arial"/>
          <w:sz w:val="22"/>
        </w:rPr>
        <w:t>Civil engineering causes attributable to the IM</w:t>
      </w:r>
    </w:p>
    <w:p w14:paraId="1FB274BD" w14:textId="77777777" w:rsidR="00597C5A" w:rsidRDefault="00597C5A" w:rsidP="00540F9F">
      <w:pPr>
        <w:numPr>
          <w:ilvl w:val="0"/>
          <w:numId w:val="16"/>
        </w:numPr>
        <w:tabs>
          <w:tab w:val="left" w:pos="1276"/>
        </w:tabs>
        <w:ind w:left="1276" w:hanging="425"/>
        <w:rPr>
          <w:rFonts w:ascii="Arial" w:hAnsi="Arial" w:cs="Arial"/>
          <w:sz w:val="22"/>
        </w:rPr>
      </w:pPr>
      <w:r>
        <w:rPr>
          <w:rFonts w:ascii="Arial" w:hAnsi="Arial" w:cs="Arial"/>
          <w:sz w:val="22"/>
        </w:rPr>
        <w:t>Rolling stock attributable to the RU</w:t>
      </w:r>
    </w:p>
    <w:p w14:paraId="1C353321" w14:textId="77777777" w:rsidR="00597C5A" w:rsidRDefault="00F244BC" w:rsidP="00540F9F">
      <w:pPr>
        <w:numPr>
          <w:ilvl w:val="0"/>
          <w:numId w:val="16"/>
        </w:numPr>
        <w:tabs>
          <w:tab w:val="left" w:pos="1276"/>
        </w:tabs>
        <w:ind w:left="1276" w:hanging="425"/>
        <w:rPr>
          <w:rFonts w:ascii="Arial" w:hAnsi="Arial" w:cs="Arial"/>
          <w:sz w:val="22"/>
        </w:rPr>
      </w:pPr>
      <w:r>
        <w:rPr>
          <w:rFonts w:ascii="Arial" w:hAnsi="Arial" w:cs="Arial"/>
          <w:sz w:val="22"/>
        </w:rPr>
        <w:t>Causes attributable to other RUs</w:t>
      </w:r>
    </w:p>
    <w:p w14:paraId="3FF742DE" w14:textId="77777777" w:rsidR="00E26450" w:rsidRDefault="00597C5A" w:rsidP="00540F9F">
      <w:pPr>
        <w:numPr>
          <w:ilvl w:val="0"/>
          <w:numId w:val="16"/>
        </w:numPr>
        <w:tabs>
          <w:tab w:val="left" w:pos="1276"/>
        </w:tabs>
        <w:ind w:left="1276" w:hanging="425"/>
        <w:rPr>
          <w:rFonts w:ascii="Arial" w:hAnsi="Arial" w:cs="Arial"/>
          <w:sz w:val="22"/>
        </w:rPr>
      </w:pPr>
      <w:r>
        <w:rPr>
          <w:rFonts w:ascii="Arial" w:hAnsi="Arial" w:cs="Arial"/>
          <w:sz w:val="22"/>
        </w:rPr>
        <w:t>External causes attributable to neither IM nor RU</w:t>
      </w:r>
    </w:p>
    <w:p w14:paraId="0BCD1C3D" w14:textId="77777777" w:rsidR="00925D55" w:rsidRDefault="00925D55" w:rsidP="00540F9F">
      <w:pPr>
        <w:numPr>
          <w:ilvl w:val="0"/>
          <w:numId w:val="16"/>
        </w:numPr>
        <w:tabs>
          <w:tab w:val="left" w:pos="1276"/>
        </w:tabs>
        <w:ind w:left="1276" w:hanging="425"/>
        <w:rPr>
          <w:rFonts w:ascii="Arial" w:hAnsi="Arial" w:cs="Arial"/>
          <w:sz w:val="22"/>
        </w:rPr>
      </w:pPr>
      <w:r>
        <w:rPr>
          <w:rFonts w:ascii="Arial" w:hAnsi="Arial" w:cs="Arial"/>
          <w:sz w:val="22"/>
        </w:rPr>
        <w:t>Secondary causes attributable to neither IM nor RU</w:t>
      </w:r>
    </w:p>
    <w:p w14:paraId="56C0FE9D" w14:textId="77777777" w:rsidR="00597C5A" w:rsidRPr="00597C5A" w:rsidRDefault="00597C5A" w:rsidP="00F20635">
      <w:pPr>
        <w:tabs>
          <w:tab w:val="left" w:pos="1276"/>
        </w:tabs>
        <w:ind w:left="1276"/>
        <w:rPr>
          <w:rFonts w:ascii="Arial" w:hAnsi="Arial" w:cs="Arial"/>
          <w:sz w:val="22"/>
        </w:rPr>
      </w:pPr>
    </w:p>
    <w:p w14:paraId="44F4BE8D" w14:textId="568F5375" w:rsidR="00F366C0" w:rsidRDefault="00F366C0" w:rsidP="00F20635">
      <w:pPr>
        <w:ind w:left="720"/>
        <w:rPr>
          <w:rFonts w:ascii="Arial" w:hAnsi="Arial" w:cs="Arial"/>
          <w:sz w:val="22"/>
        </w:rPr>
      </w:pPr>
      <w:r>
        <w:rPr>
          <w:rFonts w:ascii="Arial" w:hAnsi="Arial" w:cs="Arial"/>
          <w:sz w:val="22"/>
        </w:rPr>
        <w:t xml:space="preserve">Delays are recorded for each minute over the recording threshold.  </w:t>
      </w:r>
      <w:r w:rsidR="009C1C6C">
        <w:rPr>
          <w:rFonts w:ascii="Arial" w:hAnsi="Arial" w:cs="Arial"/>
          <w:sz w:val="22"/>
        </w:rPr>
        <w:t xml:space="preserve">Thresholds </w:t>
      </w:r>
      <w:r w:rsidR="001F1097">
        <w:rPr>
          <w:rFonts w:ascii="Arial" w:hAnsi="Arial" w:cs="Arial"/>
          <w:sz w:val="22"/>
        </w:rPr>
        <w:t>for delays</w:t>
      </w:r>
      <w:r w:rsidR="009C1C6C">
        <w:rPr>
          <w:rFonts w:ascii="Arial" w:hAnsi="Arial" w:cs="Arial"/>
          <w:sz w:val="22"/>
        </w:rPr>
        <w:t xml:space="preserve"> are based on previous years’ performance with a view to encourage continuous improvement.  Delays are recorded at destination against scheduled </w:t>
      </w:r>
      <w:r w:rsidR="009C1C6C">
        <w:rPr>
          <w:rFonts w:ascii="Arial" w:hAnsi="Arial" w:cs="Arial"/>
          <w:sz w:val="22"/>
        </w:rPr>
        <w:lastRenderedPageBreak/>
        <w:t>arrival in the Working Timetable.</w:t>
      </w:r>
      <w:r w:rsidR="00C955EC">
        <w:rPr>
          <w:rFonts w:ascii="Arial" w:hAnsi="Arial" w:cs="Arial"/>
          <w:sz w:val="22"/>
        </w:rPr>
        <w:t xml:space="preserve">  </w:t>
      </w:r>
      <w:r w:rsidR="00DD6787">
        <w:rPr>
          <w:rFonts w:ascii="Arial" w:hAnsi="Arial" w:cs="Arial"/>
          <w:sz w:val="22"/>
        </w:rPr>
        <w:t>(</w:t>
      </w:r>
      <w:r w:rsidR="00A3472E">
        <w:rPr>
          <w:rFonts w:ascii="Arial" w:hAnsi="Arial" w:cs="Arial"/>
          <w:sz w:val="22"/>
        </w:rPr>
        <w:t>Trains cancelled by the RU are</w:t>
      </w:r>
      <w:r w:rsidR="00C955EC">
        <w:rPr>
          <w:rFonts w:ascii="Arial" w:hAnsi="Arial" w:cs="Arial"/>
          <w:sz w:val="22"/>
        </w:rPr>
        <w:t xml:space="preserve"> </w:t>
      </w:r>
      <w:r w:rsidR="001F1097">
        <w:rPr>
          <w:rFonts w:ascii="Arial" w:hAnsi="Arial" w:cs="Arial"/>
          <w:sz w:val="22"/>
        </w:rPr>
        <w:t>monitored but</w:t>
      </w:r>
      <w:r w:rsidR="00A3472E">
        <w:rPr>
          <w:rFonts w:ascii="Arial" w:hAnsi="Arial" w:cs="Arial"/>
          <w:sz w:val="22"/>
        </w:rPr>
        <w:t xml:space="preserve"> are not currently penalised.</w:t>
      </w:r>
      <w:r w:rsidR="00DD6787">
        <w:rPr>
          <w:rFonts w:ascii="Arial" w:hAnsi="Arial" w:cs="Arial"/>
          <w:sz w:val="22"/>
        </w:rPr>
        <w:t>)</w:t>
      </w:r>
    </w:p>
    <w:p w14:paraId="7C3F082D" w14:textId="77777777" w:rsidR="00926E8A" w:rsidRDefault="00926E8A" w:rsidP="00F20635">
      <w:pPr>
        <w:ind w:left="720"/>
        <w:rPr>
          <w:rFonts w:ascii="Arial" w:hAnsi="Arial" w:cs="Arial"/>
          <w:sz w:val="22"/>
        </w:rPr>
      </w:pPr>
    </w:p>
    <w:p w14:paraId="1929A833" w14:textId="77777777" w:rsidR="004E28C6" w:rsidRDefault="00F366C0" w:rsidP="00540F9F">
      <w:pPr>
        <w:numPr>
          <w:ilvl w:val="0"/>
          <w:numId w:val="18"/>
        </w:numPr>
        <w:tabs>
          <w:tab w:val="num" w:pos="1276"/>
        </w:tabs>
        <w:ind w:left="1276" w:hanging="425"/>
        <w:rPr>
          <w:rFonts w:ascii="Arial" w:hAnsi="Arial" w:cs="Arial"/>
          <w:sz w:val="22"/>
        </w:rPr>
      </w:pPr>
      <w:r>
        <w:rPr>
          <w:rFonts w:ascii="Arial" w:hAnsi="Arial" w:cs="Arial"/>
          <w:sz w:val="22"/>
        </w:rPr>
        <w:t xml:space="preserve">5 or more minutes late for </w:t>
      </w:r>
      <w:r w:rsidR="004E28C6">
        <w:rPr>
          <w:rFonts w:ascii="Arial" w:hAnsi="Arial" w:cs="Arial"/>
          <w:sz w:val="22"/>
        </w:rPr>
        <w:t xml:space="preserve">urban </w:t>
      </w:r>
      <w:r w:rsidR="00677DE4">
        <w:rPr>
          <w:rFonts w:ascii="Arial" w:hAnsi="Arial" w:cs="Arial"/>
          <w:sz w:val="22"/>
        </w:rPr>
        <w:t>Passenger Trains</w:t>
      </w:r>
    </w:p>
    <w:p w14:paraId="6E267E1F" w14:textId="77777777" w:rsidR="00F366C0" w:rsidRDefault="004E28C6" w:rsidP="00540F9F">
      <w:pPr>
        <w:numPr>
          <w:ilvl w:val="0"/>
          <w:numId w:val="18"/>
        </w:numPr>
        <w:tabs>
          <w:tab w:val="num" w:pos="1276"/>
        </w:tabs>
        <w:ind w:left="1276" w:hanging="425"/>
        <w:rPr>
          <w:rFonts w:ascii="Arial" w:hAnsi="Arial" w:cs="Arial"/>
          <w:sz w:val="22"/>
        </w:rPr>
      </w:pPr>
      <w:r>
        <w:rPr>
          <w:rFonts w:ascii="Arial" w:hAnsi="Arial" w:cs="Arial"/>
          <w:sz w:val="22"/>
        </w:rPr>
        <w:t xml:space="preserve">10 or more minutes late for inter-urban Passenger Trains, </w:t>
      </w:r>
      <w:r w:rsidR="00F366C0">
        <w:rPr>
          <w:rFonts w:ascii="Arial" w:hAnsi="Arial" w:cs="Arial"/>
          <w:sz w:val="22"/>
        </w:rPr>
        <w:t>and</w:t>
      </w:r>
    </w:p>
    <w:p w14:paraId="55C1640C" w14:textId="77777777" w:rsidR="00926E8A" w:rsidRDefault="00F366C0" w:rsidP="00540F9F">
      <w:pPr>
        <w:numPr>
          <w:ilvl w:val="0"/>
          <w:numId w:val="18"/>
        </w:numPr>
        <w:tabs>
          <w:tab w:val="num" w:pos="1276"/>
        </w:tabs>
        <w:ind w:left="1276" w:hanging="425"/>
        <w:rPr>
          <w:rFonts w:ascii="Arial" w:hAnsi="Arial" w:cs="Arial"/>
          <w:sz w:val="22"/>
        </w:rPr>
      </w:pPr>
      <w:r w:rsidRPr="00AF1432">
        <w:rPr>
          <w:rFonts w:ascii="Arial" w:hAnsi="Arial" w:cs="Arial"/>
          <w:sz w:val="22"/>
        </w:rPr>
        <w:t>15 or more minutes late for Freight Trains.</w:t>
      </w:r>
    </w:p>
    <w:p w14:paraId="7727F2B4" w14:textId="77777777" w:rsidR="00926E8A" w:rsidRPr="00926E8A" w:rsidRDefault="00926E8A" w:rsidP="00926E8A">
      <w:pPr>
        <w:tabs>
          <w:tab w:val="num" w:pos="1276"/>
        </w:tabs>
        <w:ind w:left="851"/>
        <w:rPr>
          <w:rFonts w:ascii="Arial" w:hAnsi="Arial" w:cs="Arial"/>
          <w:sz w:val="22"/>
        </w:rPr>
      </w:pPr>
    </w:p>
    <w:p w14:paraId="5296D522" w14:textId="77777777" w:rsidR="00F366C0" w:rsidRDefault="00926E8A" w:rsidP="00F20635">
      <w:pPr>
        <w:spacing w:after="120"/>
        <w:ind w:left="720"/>
        <w:rPr>
          <w:rFonts w:ascii="Arial" w:hAnsi="Arial" w:cs="Arial"/>
          <w:sz w:val="22"/>
        </w:rPr>
      </w:pPr>
      <w:r>
        <w:rPr>
          <w:rFonts w:ascii="Arial" w:hAnsi="Arial" w:cs="Arial"/>
          <w:sz w:val="22"/>
        </w:rPr>
        <w:t>The source of delays is</w:t>
      </w:r>
      <w:r w:rsidR="006B068A">
        <w:rPr>
          <w:rFonts w:ascii="Arial" w:hAnsi="Arial" w:cs="Arial"/>
          <w:sz w:val="22"/>
        </w:rPr>
        <w:t xml:space="preserve"> recorded and attributed to IM or appropriate RU.</w:t>
      </w:r>
      <w:r w:rsidR="004E28C6">
        <w:rPr>
          <w:rFonts w:ascii="Arial" w:hAnsi="Arial" w:cs="Arial"/>
          <w:sz w:val="22"/>
        </w:rPr>
        <w:t xml:space="preserve">  For clarity, delays include all delays attributable to the source, </w:t>
      </w:r>
      <w:r w:rsidR="00A4362D">
        <w:rPr>
          <w:rFonts w:ascii="Arial" w:hAnsi="Arial" w:cs="Arial"/>
          <w:sz w:val="22"/>
        </w:rPr>
        <w:t>i.</w:t>
      </w:r>
      <w:r w:rsidR="004E28C6">
        <w:rPr>
          <w:rFonts w:ascii="Arial" w:hAnsi="Arial" w:cs="Arial"/>
          <w:sz w:val="22"/>
        </w:rPr>
        <w:t>e.</w:t>
      </w:r>
      <w:r w:rsidR="005D4997">
        <w:rPr>
          <w:rFonts w:ascii="Arial" w:hAnsi="Arial" w:cs="Arial"/>
          <w:sz w:val="22"/>
        </w:rPr>
        <w:t xml:space="preserve"> </w:t>
      </w:r>
      <w:r w:rsidR="004E28C6">
        <w:rPr>
          <w:rFonts w:ascii="Arial" w:hAnsi="Arial" w:cs="Arial"/>
          <w:sz w:val="22"/>
        </w:rPr>
        <w:t>primary and secondary delays</w:t>
      </w:r>
      <w:r>
        <w:rPr>
          <w:rFonts w:ascii="Arial" w:hAnsi="Arial" w:cs="Arial"/>
          <w:sz w:val="22"/>
        </w:rPr>
        <w:t>,</w:t>
      </w:r>
      <w:r w:rsidR="00925D55">
        <w:rPr>
          <w:rFonts w:ascii="Arial" w:hAnsi="Arial" w:cs="Arial"/>
          <w:sz w:val="22"/>
        </w:rPr>
        <w:t xml:space="preserve"> and are measured at the </w:t>
      </w:r>
      <w:proofErr w:type="gramStart"/>
      <w:r w:rsidR="00925D55">
        <w:rPr>
          <w:rFonts w:ascii="Arial" w:hAnsi="Arial" w:cs="Arial"/>
          <w:sz w:val="22"/>
        </w:rPr>
        <w:t>final destination</w:t>
      </w:r>
      <w:proofErr w:type="gramEnd"/>
      <w:r w:rsidR="004E28C6">
        <w:rPr>
          <w:rFonts w:ascii="Arial" w:hAnsi="Arial" w:cs="Arial"/>
          <w:sz w:val="22"/>
        </w:rPr>
        <w:t>.</w:t>
      </w:r>
    </w:p>
    <w:p w14:paraId="7F7B48FF" w14:textId="76889DB7" w:rsidR="006B068A" w:rsidRDefault="006B068A" w:rsidP="00F20635">
      <w:pPr>
        <w:spacing w:after="120"/>
        <w:ind w:left="720"/>
        <w:rPr>
          <w:rFonts w:ascii="Arial" w:hAnsi="Arial" w:cs="Arial"/>
          <w:sz w:val="22"/>
        </w:rPr>
      </w:pPr>
      <w:r w:rsidRPr="003458B9">
        <w:rPr>
          <w:rFonts w:ascii="Arial" w:hAnsi="Arial" w:cs="Arial"/>
          <w:sz w:val="22"/>
        </w:rPr>
        <w:t>Penalties are applied should a Party exceed a pre-defined threshold for delay minutes (documented in the relev</w:t>
      </w:r>
      <w:r w:rsidR="000604A7" w:rsidRPr="003458B9">
        <w:rPr>
          <w:rFonts w:ascii="Arial" w:hAnsi="Arial" w:cs="Arial"/>
          <w:sz w:val="22"/>
        </w:rPr>
        <w:t>ant Track Access</w:t>
      </w:r>
      <w:r w:rsidR="00E37462">
        <w:rPr>
          <w:rFonts w:ascii="Arial" w:hAnsi="Arial" w:cs="Arial"/>
          <w:sz w:val="22"/>
        </w:rPr>
        <w:t xml:space="preserve"> Agreement, TAA</w:t>
      </w:r>
      <w:r w:rsidR="0001395D">
        <w:rPr>
          <w:rFonts w:ascii="Arial" w:hAnsi="Arial" w:cs="Arial"/>
          <w:sz w:val="22"/>
        </w:rPr>
        <w:t>/</w:t>
      </w:r>
      <w:r w:rsidR="00E37462">
        <w:rPr>
          <w:rFonts w:ascii="Arial" w:hAnsi="Arial" w:cs="Arial"/>
          <w:sz w:val="22"/>
        </w:rPr>
        <w:t>Track Access</w:t>
      </w:r>
      <w:r w:rsidR="000604A7" w:rsidRPr="003458B9">
        <w:rPr>
          <w:rFonts w:ascii="Arial" w:hAnsi="Arial" w:cs="Arial"/>
          <w:sz w:val="22"/>
        </w:rPr>
        <w:t xml:space="preserve"> </w:t>
      </w:r>
      <w:r w:rsidR="00304559">
        <w:rPr>
          <w:rFonts w:ascii="Arial" w:hAnsi="Arial" w:cs="Arial"/>
          <w:sz w:val="22"/>
        </w:rPr>
        <w:t xml:space="preserve">and Station Services </w:t>
      </w:r>
      <w:r w:rsidR="000604A7" w:rsidRPr="003458B9">
        <w:rPr>
          <w:rFonts w:ascii="Arial" w:hAnsi="Arial" w:cs="Arial"/>
          <w:sz w:val="22"/>
        </w:rPr>
        <w:t>Agreement, TA</w:t>
      </w:r>
      <w:r w:rsidR="00304559">
        <w:rPr>
          <w:rFonts w:ascii="Arial" w:hAnsi="Arial" w:cs="Arial"/>
          <w:sz w:val="22"/>
        </w:rPr>
        <w:t>SS</w:t>
      </w:r>
      <w:r w:rsidR="000604A7" w:rsidRPr="003458B9">
        <w:rPr>
          <w:rFonts w:ascii="Arial" w:hAnsi="Arial" w:cs="Arial"/>
          <w:sz w:val="22"/>
        </w:rPr>
        <w:t>A</w:t>
      </w:r>
      <w:r w:rsidRPr="003458B9">
        <w:rPr>
          <w:rFonts w:ascii="Arial" w:hAnsi="Arial" w:cs="Arial"/>
          <w:sz w:val="22"/>
        </w:rPr>
        <w:t>).</w:t>
      </w:r>
    </w:p>
    <w:p w14:paraId="37AC6210" w14:textId="77777777" w:rsidR="00F244BC" w:rsidRDefault="004D1B3E" w:rsidP="00F20635">
      <w:pPr>
        <w:pStyle w:val="Heading2"/>
      </w:pPr>
      <w:bookmarkStart w:id="54" w:name="_Toc62476745"/>
      <w:r>
        <w:t>Non-</w:t>
      </w:r>
      <w:r w:rsidR="00F244BC">
        <w:t>Usage Charges</w:t>
      </w:r>
      <w:bookmarkEnd w:id="54"/>
    </w:p>
    <w:p w14:paraId="6B3ACA5D" w14:textId="77777777" w:rsidR="00F244BC" w:rsidRPr="003458B9" w:rsidRDefault="00F244BC" w:rsidP="00F20635">
      <w:pPr>
        <w:spacing w:after="120"/>
        <w:ind w:left="720"/>
        <w:rPr>
          <w:rFonts w:ascii="Arial" w:hAnsi="Arial" w:cs="Arial"/>
          <w:sz w:val="22"/>
        </w:rPr>
      </w:pPr>
      <w:r>
        <w:rPr>
          <w:rFonts w:ascii="Arial" w:hAnsi="Arial" w:cs="Arial"/>
          <w:sz w:val="22"/>
        </w:rPr>
        <w:t xml:space="preserve">At present there are no standard non-usage </w:t>
      </w:r>
      <w:r w:rsidR="00583891">
        <w:rPr>
          <w:rFonts w:ascii="Arial" w:hAnsi="Arial" w:cs="Arial"/>
          <w:sz w:val="22"/>
        </w:rPr>
        <w:t xml:space="preserve">charge </w:t>
      </w:r>
      <w:r>
        <w:rPr>
          <w:rFonts w:ascii="Arial" w:hAnsi="Arial" w:cs="Arial"/>
          <w:sz w:val="22"/>
        </w:rPr>
        <w:t>arrangements.</w:t>
      </w:r>
    </w:p>
    <w:p w14:paraId="497247B9" w14:textId="77777777" w:rsidR="00736FCB" w:rsidRPr="00026388" w:rsidRDefault="00F244BC" w:rsidP="00F20635">
      <w:pPr>
        <w:pStyle w:val="Heading2"/>
      </w:pPr>
      <w:bookmarkStart w:id="55" w:name="_Toc62476746"/>
      <w:r>
        <w:t>Changes to C</w:t>
      </w:r>
      <w:r w:rsidR="00193104">
        <w:t>harges</w:t>
      </w:r>
      <w:bookmarkEnd w:id="55"/>
    </w:p>
    <w:p w14:paraId="40365A73" w14:textId="7827BEDB" w:rsidR="00736FCB" w:rsidRPr="0028183F" w:rsidRDefault="00585D6E" w:rsidP="00F20635">
      <w:pPr>
        <w:spacing w:after="120"/>
        <w:ind w:left="720"/>
        <w:rPr>
          <w:rFonts w:ascii="Arial" w:hAnsi="Arial" w:cs="Arial"/>
          <w:sz w:val="22"/>
        </w:rPr>
      </w:pPr>
      <w:r w:rsidRPr="0028183F">
        <w:rPr>
          <w:rFonts w:ascii="Arial" w:hAnsi="Arial" w:cs="Arial"/>
          <w:sz w:val="22"/>
        </w:rPr>
        <w:t>At the time of writing there are no planned changes to the Charges identified above for the Working Timetable</w:t>
      </w:r>
      <w:r w:rsidR="00AB5E68">
        <w:rPr>
          <w:rFonts w:ascii="Arial" w:hAnsi="Arial" w:cs="Arial"/>
          <w:sz w:val="22"/>
        </w:rPr>
        <w:t xml:space="preserve"> period </w:t>
      </w:r>
      <w:r w:rsidR="003204D5">
        <w:rPr>
          <w:rFonts w:ascii="Arial" w:hAnsi="Arial" w:cs="Arial"/>
          <w:sz w:val="22"/>
        </w:rPr>
        <w:t xml:space="preserve">December </w:t>
      </w:r>
      <w:r w:rsidR="00F16EDF">
        <w:rPr>
          <w:rFonts w:ascii="Arial" w:hAnsi="Arial" w:cs="Arial"/>
          <w:sz w:val="22"/>
        </w:rPr>
        <w:t>2026</w:t>
      </w:r>
      <w:r w:rsidR="003204D5">
        <w:rPr>
          <w:rFonts w:ascii="Arial" w:hAnsi="Arial" w:cs="Arial"/>
          <w:sz w:val="22"/>
        </w:rPr>
        <w:t xml:space="preserve"> to December 202</w:t>
      </w:r>
      <w:r w:rsidR="00F51964">
        <w:rPr>
          <w:rFonts w:ascii="Arial" w:hAnsi="Arial" w:cs="Arial"/>
          <w:sz w:val="22"/>
        </w:rPr>
        <w:t>7</w:t>
      </w:r>
      <w:r w:rsidR="003204D5">
        <w:rPr>
          <w:rFonts w:ascii="Arial" w:hAnsi="Arial" w:cs="Arial"/>
          <w:sz w:val="22"/>
        </w:rPr>
        <w:t>.</w:t>
      </w:r>
      <w:r w:rsidR="00925D55">
        <w:rPr>
          <w:rFonts w:ascii="Arial" w:hAnsi="Arial" w:cs="Arial"/>
          <w:sz w:val="22"/>
        </w:rPr>
        <w:t xml:space="preserve">  </w:t>
      </w:r>
    </w:p>
    <w:p w14:paraId="0038CA3E" w14:textId="77777777" w:rsidR="00585D6E" w:rsidRPr="0028183F" w:rsidRDefault="00585D6E" w:rsidP="00F20635">
      <w:pPr>
        <w:spacing w:after="120"/>
        <w:ind w:left="720"/>
        <w:rPr>
          <w:rFonts w:ascii="Arial" w:hAnsi="Arial" w:cs="Arial"/>
          <w:sz w:val="22"/>
        </w:rPr>
      </w:pPr>
      <w:proofErr w:type="gramStart"/>
      <w:r w:rsidRPr="0028183F">
        <w:rPr>
          <w:rFonts w:ascii="Arial" w:hAnsi="Arial" w:cs="Arial"/>
          <w:sz w:val="22"/>
        </w:rPr>
        <w:t>In the event that</w:t>
      </w:r>
      <w:proofErr w:type="gramEnd"/>
      <w:r w:rsidRPr="0028183F">
        <w:rPr>
          <w:rFonts w:ascii="Arial" w:hAnsi="Arial" w:cs="Arial"/>
          <w:sz w:val="22"/>
        </w:rPr>
        <w:t xml:space="preserve"> it becomes necessary to revise the Charges identified or to apply additional charges </w:t>
      </w:r>
      <w:r w:rsidR="00057953">
        <w:rPr>
          <w:rFonts w:ascii="Arial" w:hAnsi="Arial" w:cs="Arial"/>
          <w:sz w:val="22"/>
        </w:rPr>
        <w:t>the IM</w:t>
      </w:r>
      <w:r w:rsidRPr="0028183F">
        <w:rPr>
          <w:rFonts w:ascii="Arial" w:hAnsi="Arial" w:cs="Arial"/>
          <w:sz w:val="22"/>
        </w:rPr>
        <w:t xml:space="preserve"> will, in consultation with the </w:t>
      </w:r>
      <w:r w:rsidR="007D2360">
        <w:rPr>
          <w:rFonts w:ascii="Arial" w:hAnsi="Arial" w:cs="Arial"/>
          <w:sz w:val="22"/>
        </w:rPr>
        <w:t>ORR</w:t>
      </w:r>
      <w:r w:rsidRPr="0028183F">
        <w:rPr>
          <w:rFonts w:ascii="Arial" w:hAnsi="Arial" w:cs="Arial"/>
          <w:sz w:val="22"/>
        </w:rPr>
        <w:t>, enter into an appropriate revision process.</w:t>
      </w:r>
      <w:r w:rsidR="003762F8">
        <w:rPr>
          <w:rFonts w:ascii="Arial" w:hAnsi="Arial" w:cs="Arial"/>
          <w:sz w:val="22"/>
        </w:rPr>
        <w:t xml:space="preserve">  Any modifications to the charging system shall be made public at least 3 months in advance of the deadline for the publication of the Network Statement.</w:t>
      </w:r>
    </w:p>
    <w:p w14:paraId="1DB3658C" w14:textId="77777777" w:rsidR="00736FCB" w:rsidRPr="00026388" w:rsidRDefault="00193104" w:rsidP="00F20635">
      <w:pPr>
        <w:pStyle w:val="Heading2"/>
      </w:pPr>
      <w:bookmarkStart w:id="56" w:name="_Toc62476747"/>
      <w:r>
        <w:t>Billing Arrangements</w:t>
      </w:r>
      <w:bookmarkEnd w:id="56"/>
    </w:p>
    <w:p w14:paraId="064B681B" w14:textId="77777777" w:rsidR="00D3679B" w:rsidRPr="0028183F" w:rsidRDefault="00057953" w:rsidP="00F20635">
      <w:pPr>
        <w:spacing w:after="120"/>
        <w:ind w:left="720"/>
        <w:rPr>
          <w:rFonts w:ascii="Arial" w:hAnsi="Arial" w:cs="Arial"/>
          <w:sz w:val="22"/>
        </w:rPr>
      </w:pPr>
      <w:r>
        <w:rPr>
          <w:rFonts w:ascii="Arial" w:hAnsi="Arial" w:cs="Arial"/>
          <w:sz w:val="22"/>
        </w:rPr>
        <w:t>The IM</w:t>
      </w:r>
      <w:r w:rsidR="00190D51" w:rsidRPr="00190D51">
        <w:rPr>
          <w:rFonts w:ascii="Arial" w:hAnsi="Arial" w:cs="Arial"/>
          <w:sz w:val="22"/>
        </w:rPr>
        <w:t xml:space="preserve"> will issue i</w:t>
      </w:r>
      <w:r w:rsidR="00190D51">
        <w:rPr>
          <w:rFonts w:ascii="Arial" w:hAnsi="Arial" w:cs="Arial"/>
          <w:sz w:val="22"/>
        </w:rPr>
        <w:t xml:space="preserve">nvoices each period in arrears. </w:t>
      </w:r>
      <w:r w:rsidR="00190D51" w:rsidRPr="00190D51">
        <w:rPr>
          <w:rFonts w:ascii="Arial" w:hAnsi="Arial" w:cs="Arial"/>
          <w:sz w:val="22"/>
        </w:rPr>
        <w:t xml:space="preserve"> Periods align with accounting periods and are</w:t>
      </w:r>
      <w:r w:rsidR="00D25451">
        <w:rPr>
          <w:rFonts w:ascii="Arial" w:hAnsi="Arial" w:cs="Arial"/>
          <w:sz w:val="22"/>
        </w:rPr>
        <w:t xml:space="preserve"> in four cycles of</w:t>
      </w:r>
      <w:r w:rsidR="00190D51" w:rsidRPr="00190D51">
        <w:rPr>
          <w:rFonts w:ascii="Arial" w:hAnsi="Arial" w:cs="Arial"/>
          <w:sz w:val="22"/>
        </w:rPr>
        <w:t xml:space="preserve"> 4,</w:t>
      </w:r>
      <w:r w:rsidR="006B032F">
        <w:rPr>
          <w:rFonts w:ascii="Arial" w:hAnsi="Arial" w:cs="Arial"/>
          <w:sz w:val="22"/>
        </w:rPr>
        <w:t xml:space="preserve"> </w:t>
      </w:r>
      <w:r w:rsidR="00190D51" w:rsidRPr="00190D51">
        <w:rPr>
          <w:rFonts w:ascii="Arial" w:hAnsi="Arial" w:cs="Arial"/>
          <w:sz w:val="22"/>
        </w:rPr>
        <w:t>4,</w:t>
      </w:r>
      <w:r w:rsidR="006B032F">
        <w:rPr>
          <w:rFonts w:ascii="Arial" w:hAnsi="Arial" w:cs="Arial"/>
          <w:sz w:val="22"/>
        </w:rPr>
        <w:t xml:space="preserve"> </w:t>
      </w:r>
      <w:r w:rsidR="00190D51" w:rsidRPr="00190D51">
        <w:rPr>
          <w:rFonts w:ascii="Arial" w:hAnsi="Arial" w:cs="Arial"/>
          <w:sz w:val="22"/>
        </w:rPr>
        <w:t>5 weeks duration.</w:t>
      </w:r>
      <w:r w:rsidR="00190D51">
        <w:rPr>
          <w:rFonts w:ascii="Arial" w:hAnsi="Arial" w:cs="Arial"/>
          <w:sz w:val="22"/>
        </w:rPr>
        <w:t xml:space="preserve"> </w:t>
      </w:r>
      <w:r w:rsidR="00190D51" w:rsidRPr="00190D51">
        <w:rPr>
          <w:rFonts w:ascii="Arial" w:hAnsi="Arial" w:cs="Arial"/>
          <w:sz w:val="22"/>
        </w:rPr>
        <w:t xml:space="preserve"> Invoices are payable with</w:t>
      </w:r>
      <w:r w:rsidR="00190D51">
        <w:rPr>
          <w:rFonts w:ascii="Arial" w:hAnsi="Arial" w:cs="Arial"/>
          <w:sz w:val="22"/>
        </w:rPr>
        <w:t xml:space="preserve">in 28 days of the invoice date. </w:t>
      </w:r>
      <w:r w:rsidR="00190D51" w:rsidRPr="00190D51">
        <w:rPr>
          <w:rFonts w:ascii="Arial" w:hAnsi="Arial" w:cs="Arial"/>
          <w:sz w:val="22"/>
        </w:rPr>
        <w:t xml:space="preserve"> Period 6 and Period 12 will incorporate the financial im</w:t>
      </w:r>
      <w:r w:rsidR="00190D51">
        <w:rPr>
          <w:rFonts w:ascii="Arial" w:hAnsi="Arial" w:cs="Arial"/>
          <w:sz w:val="22"/>
        </w:rPr>
        <w:t xml:space="preserve">pact of the performance regime. </w:t>
      </w:r>
      <w:r w:rsidR="00190D51" w:rsidRPr="00190D51">
        <w:rPr>
          <w:rFonts w:ascii="Arial" w:hAnsi="Arial" w:cs="Arial"/>
          <w:sz w:val="22"/>
        </w:rPr>
        <w:t xml:space="preserve"> All payments must be made in </w:t>
      </w:r>
      <w:r w:rsidR="00861E9B">
        <w:rPr>
          <w:rFonts w:ascii="Arial" w:hAnsi="Arial" w:cs="Arial"/>
          <w:sz w:val="22"/>
        </w:rPr>
        <w:t xml:space="preserve">pounds sterling </w:t>
      </w:r>
      <w:r w:rsidR="00190D51" w:rsidRPr="00190D51">
        <w:rPr>
          <w:rFonts w:ascii="Arial" w:hAnsi="Arial" w:cs="Arial"/>
          <w:sz w:val="22"/>
        </w:rPr>
        <w:t>and via electronic funds transfer or similar arrangement</w:t>
      </w:r>
      <w:r w:rsidR="00027325">
        <w:rPr>
          <w:rFonts w:ascii="Arial" w:hAnsi="Arial" w:cs="Arial"/>
          <w:sz w:val="22"/>
        </w:rPr>
        <w:t xml:space="preserve"> as agreed with the access/service provider.</w:t>
      </w:r>
    </w:p>
    <w:p w14:paraId="15E5972C" w14:textId="77777777" w:rsidR="001A7256" w:rsidRDefault="00D37508" w:rsidP="00F20635">
      <w:pPr>
        <w:spacing w:after="120"/>
        <w:ind w:left="720"/>
        <w:rPr>
          <w:rFonts w:ascii="Arial" w:hAnsi="Arial" w:cs="Arial"/>
          <w:sz w:val="22"/>
        </w:rPr>
      </w:pPr>
      <w:r>
        <w:rPr>
          <w:rFonts w:ascii="Arial" w:hAnsi="Arial" w:cs="Arial"/>
          <w:sz w:val="22"/>
        </w:rPr>
        <w:t>Relevant parties, such as Facility Owners or</w:t>
      </w:r>
      <w:r w:rsidR="009E4DE8" w:rsidRPr="0028183F">
        <w:rPr>
          <w:rFonts w:ascii="Arial" w:hAnsi="Arial" w:cs="Arial"/>
          <w:sz w:val="22"/>
        </w:rPr>
        <w:t xml:space="preserve"> Service Providers</w:t>
      </w:r>
      <w:r>
        <w:rPr>
          <w:rFonts w:ascii="Arial" w:hAnsi="Arial" w:cs="Arial"/>
          <w:sz w:val="22"/>
        </w:rPr>
        <w:t>,</w:t>
      </w:r>
      <w:r w:rsidR="009E4DE8" w:rsidRPr="0028183F">
        <w:rPr>
          <w:rFonts w:ascii="Arial" w:hAnsi="Arial" w:cs="Arial"/>
          <w:sz w:val="22"/>
        </w:rPr>
        <w:t xml:space="preserve"> will implement the Billing Arrangements</w:t>
      </w:r>
      <w:r w:rsidR="0000366A">
        <w:rPr>
          <w:rFonts w:ascii="Arial" w:hAnsi="Arial" w:cs="Arial"/>
          <w:sz w:val="22"/>
        </w:rPr>
        <w:t xml:space="preserve"> described</w:t>
      </w:r>
      <w:r w:rsidR="009E4DE8" w:rsidRPr="0028183F">
        <w:rPr>
          <w:rFonts w:ascii="Arial" w:hAnsi="Arial" w:cs="Arial"/>
          <w:sz w:val="22"/>
        </w:rPr>
        <w:t xml:space="preserve"> in their</w:t>
      </w:r>
      <w:r>
        <w:rPr>
          <w:rFonts w:ascii="Arial" w:hAnsi="Arial" w:cs="Arial"/>
          <w:sz w:val="22"/>
        </w:rPr>
        <w:t xml:space="preserve"> own</w:t>
      </w:r>
      <w:r w:rsidR="009E4DE8" w:rsidRPr="0028183F">
        <w:rPr>
          <w:rFonts w:ascii="Arial" w:hAnsi="Arial" w:cs="Arial"/>
          <w:sz w:val="22"/>
        </w:rPr>
        <w:t xml:space="preserve"> respective </w:t>
      </w:r>
      <w:r>
        <w:rPr>
          <w:rFonts w:ascii="Arial" w:hAnsi="Arial" w:cs="Arial"/>
          <w:sz w:val="22"/>
        </w:rPr>
        <w:t>arrangements and a</w:t>
      </w:r>
      <w:r w:rsidR="0000366A">
        <w:rPr>
          <w:rFonts w:ascii="Arial" w:hAnsi="Arial" w:cs="Arial"/>
          <w:sz w:val="22"/>
        </w:rPr>
        <w:t>greements</w:t>
      </w:r>
      <w:r>
        <w:rPr>
          <w:rFonts w:ascii="Arial" w:hAnsi="Arial" w:cs="Arial"/>
          <w:sz w:val="22"/>
        </w:rPr>
        <w:t xml:space="preserve"> with Applicants</w:t>
      </w:r>
      <w:r w:rsidR="009E4DE8" w:rsidRPr="0028183F">
        <w:rPr>
          <w:rFonts w:ascii="Arial" w:hAnsi="Arial" w:cs="Arial"/>
          <w:sz w:val="22"/>
        </w:rPr>
        <w:t>.</w:t>
      </w:r>
    </w:p>
    <w:p w14:paraId="23E531C7" w14:textId="77777777" w:rsidR="001A7256" w:rsidRPr="001A7256" w:rsidRDefault="001A7256" w:rsidP="00057953">
      <w:pPr>
        <w:pageBreakBefore/>
        <w:jc w:val="center"/>
        <w:rPr>
          <w:rFonts w:ascii="Arial" w:hAnsi="Arial" w:cs="Arial"/>
          <w:b/>
          <w:sz w:val="40"/>
          <w:szCs w:val="40"/>
        </w:rPr>
      </w:pPr>
      <w:r w:rsidRPr="001A7256">
        <w:rPr>
          <w:rFonts w:ascii="Arial" w:hAnsi="Arial" w:cs="Arial"/>
          <w:b/>
          <w:sz w:val="40"/>
          <w:szCs w:val="40"/>
        </w:rPr>
        <w:lastRenderedPageBreak/>
        <w:t>APPENDICES</w:t>
      </w:r>
    </w:p>
    <w:p w14:paraId="2AB35B03" w14:textId="77777777" w:rsidR="001A7256" w:rsidRDefault="001A7256" w:rsidP="00F20635">
      <w:pPr>
        <w:rPr>
          <w:rFonts w:ascii="Arial" w:hAnsi="Arial" w:cs="Arial"/>
        </w:rPr>
      </w:pPr>
    </w:p>
    <w:p w14:paraId="3DB75303" w14:textId="77777777" w:rsidR="004D1F03" w:rsidRDefault="004D1F03" w:rsidP="00F20635">
      <w:pPr>
        <w:rPr>
          <w:rFonts w:ascii="Arial" w:hAnsi="Arial" w:cs="Arial"/>
        </w:rPr>
      </w:pPr>
    </w:p>
    <w:p w14:paraId="3CF87A86" w14:textId="77777777" w:rsidR="004D1F03" w:rsidRDefault="004D1F03" w:rsidP="00F20635">
      <w:pPr>
        <w:rPr>
          <w:rFonts w:ascii="Arial" w:hAnsi="Arial" w:cs="Arial"/>
        </w:rPr>
      </w:pPr>
    </w:p>
    <w:p w14:paraId="238137C1" w14:textId="77777777" w:rsidR="001A7256" w:rsidRPr="001A7256" w:rsidRDefault="001A7256" w:rsidP="00F20635">
      <w:pPr>
        <w:tabs>
          <w:tab w:val="left" w:pos="2268"/>
        </w:tabs>
        <w:ind w:left="2268" w:hanging="2268"/>
        <w:rPr>
          <w:rFonts w:ascii="Arial" w:hAnsi="Arial" w:cs="Arial"/>
          <w:b/>
          <w:sz w:val="22"/>
          <w:szCs w:val="22"/>
        </w:rPr>
      </w:pPr>
      <w:r w:rsidRPr="001A7256">
        <w:rPr>
          <w:rFonts w:ascii="Arial" w:hAnsi="Arial" w:cs="Arial"/>
          <w:b/>
          <w:sz w:val="22"/>
          <w:szCs w:val="22"/>
        </w:rPr>
        <w:t>Appendix</w:t>
      </w:r>
      <w:r w:rsidR="0060101D">
        <w:rPr>
          <w:rFonts w:ascii="Arial" w:hAnsi="Arial" w:cs="Arial"/>
          <w:b/>
          <w:sz w:val="22"/>
          <w:szCs w:val="22"/>
        </w:rPr>
        <w:t xml:space="preserve"> 1</w:t>
      </w:r>
      <w:r w:rsidRPr="001A7256">
        <w:rPr>
          <w:rFonts w:ascii="Arial" w:hAnsi="Arial" w:cs="Arial"/>
          <w:b/>
          <w:sz w:val="22"/>
          <w:szCs w:val="22"/>
        </w:rPr>
        <w:tab/>
        <w:t>Glossary of</w:t>
      </w:r>
      <w:r w:rsidR="006662F7">
        <w:rPr>
          <w:rFonts w:ascii="Arial" w:hAnsi="Arial" w:cs="Arial"/>
          <w:b/>
          <w:sz w:val="22"/>
          <w:szCs w:val="22"/>
        </w:rPr>
        <w:t xml:space="preserve"> </w:t>
      </w:r>
      <w:r w:rsidRPr="001A7256">
        <w:rPr>
          <w:rFonts w:ascii="Arial" w:hAnsi="Arial" w:cs="Arial"/>
          <w:b/>
          <w:sz w:val="22"/>
          <w:szCs w:val="22"/>
        </w:rPr>
        <w:t>Terms and Abbreviations</w:t>
      </w:r>
    </w:p>
    <w:p w14:paraId="2F44AF1F" w14:textId="77777777" w:rsidR="001A7256" w:rsidRPr="001A7256" w:rsidRDefault="001A7256" w:rsidP="00F20635">
      <w:pPr>
        <w:tabs>
          <w:tab w:val="left" w:pos="2268"/>
        </w:tabs>
        <w:ind w:left="2268" w:hanging="2268"/>
        <w:rPr>
          <w:rFonts w:ascii="Arial" w:hAnsi="Arial" w:cs="Arial"/>
          <w:b/>
          <w:sz w:val="22"/>
          <w:szCs w:val="22"/>
        </w:rPr>
      </w:pPr>
    </w:p>
    <w:p w14:paraId="78FF0117" w14:textId="77777777" w:rsidR="001A7256" w:rsidRPr="001A7256" w:rsidRDefault="001A7256" w:rsidP="00F20635">
      <w:pPr>
        <w:tabs>
          <w:tab w:val="left" w:pos="2268"/>
        </w:tabs>
        <w:ind w:left="2268" w:hanging="2268"/>
        <w:rPr>
          <w:rFonts w:ascii="Arial" w:hAnsi="Arial" w:cs="Arial"/>
          <w:b/>
          <w:sz w:val="22"/>
          <w:szCs w:val="22"/>
        </w:rPr>
      </w:pPr>
      <w:r w:rsidRPr="001A7256">
        <w:rPr>
          <w:rFonts w:ascii="Arial" w:hAnsi="Arial" w:cs="Arial"/>
          <w:b/>
          <w:sz w:val="22"/>
          <w:szCs w:val="22"/>
        </w:rPr>
        <w:t xml:space="preserve">Appendix </w:t>
      </w:r>
      <w:r w:rsidR="00CD3058">
        <w:rPr>
          <w:rFonts w:ascii="Arial" w:hAnsi="Arial" w:cs="Arial"/>
          <w:b/>
          <w:sz w:val="22"/>
          <w:szCs w:val="22"/>
        </w:rPr>
        <w:t>2</w:t>
      </w:r>
      <w:r w:rsidRPr="001A7256">
        <w:rPr>
          <w:rFonts w:ascii="Arial" w:hAnsi="Arial" w:cs="Arial"/>
          <w:b/>
          <w:sz w:val="22"/>
          <w:szCs w:val="22"/>
        </w:rPr>
        <w:tab/>
        <w:t xml:space="preserve">Overview Map of the </w:t>
      </w:r>
      <w:r w:rsidR="00C22419">
        <w:rPr>
          <w:rFonts w:ascii="Arial" w:hAnsi="Arial" w:cs="Arial"/>
          <w:b/>
          <w:sz w:val="22"/>
          <w:szCs w:val="22"/>
        </w:rPr>
        <w:t>Railway</w:t>
      </w:r>
      <w:r w:rsidR="00926E8A">
        <w:rPr>
          <w:rFonts w:ascii="Arial" w:hAnsi="Arial" w:cs="Arial"/>
          <w:b/>
          <w:sz w:val="22"/>
          <w:szCs w:val="22"/>
        </w:rPr>
        <w:t xml:space="preserve"> Network and M</w:t>
      </w:r>
      <w:r w:rsidRPr="001A7256">
        <w:rPr>
          <w:rFonts w:ascii="Arial" w:hAnsi="Arial" w:cs="Arial"/>
          <w:b/>
          <w:sz w:val="22"/>
          <w:szCs w:val="22"/>
        </w:rPr>
        <w:t>ain Nodes</w:t>
      </w:r>
    </w:p>
    <w:p w14:paraId="69D9BE79" w14:textId="77777777" w:rsidR="001A7256" w:rsidRPr="001A7256" w:rsidRDefault="001A7256" w:rsidP="00F20635">
      <w:pPr>
        <w:tabs>
          <w:tab w:val="left" w:pos="2268"/>
        </w:tabs>
        <w:ind w:left="2268" w:hanging="2268"/>
        <w:rPr>
          <w:rFonts w:ascii="Arial" w:hAnsi="Arial" w:cs="Arial"/>
          <w:b/>
          <w:sz w:val="22"/>
          <w:szCs w:val="22"/>
        </w:rPr>
      </w:pPr>
    </w:p>
    <w:p w14:paraId="616D102E" w14:textId="77777777" w:rsidR="001A7256" w:rsidRPr="001A7256" w:rsidRDefault="001A7256" w:rsidP="00F20635">
      <w:pPr>
        <w:tabs>
          <w:tab w:val="left" w:pos="2268"/>
        </w:tabs>
        <w:ind w:left="2268" w:hanging="2268"/>
        <w:rPr>
          <w:rFonts w:ascii="Arial" w:hAnsi="Arial" w:cs="Arial"/>
          <w:b/>
          <w:sz w:val="22"/>
          <w:szCs w:val="22"/>
        </w:rPr>
      </w:pPr>
      <w:r w:rsidRPr="001A7256">
        <w:rPr>
          <w:rFonts w:ascii="Arial" w:hAnsi="Arial" w:cs="Arial"/>
          <w:b/>
          <w:sz w:val="22"/>
          <w:szCs w:val="22"/>
        </w:rPr>
        <w:t xml:space="preserve">Appendix </w:t>
      </w:r>
      <w:r w:rsidR="00CD3058">
        <w:rPr>
          <w:rFonts w:ascii="Arial" w:hAnsi="Arial" w:cs="Arial"/>
          <w:b/>
          <w:sz w:val="22"/>
          <w:szCs w:val="22"/>
        </w:rPr>
        <w:t>3</w:t>
      </w:r>
      <w:r w:rsidRPr="001A7256">
        <w:rPr>
          <w:rFonts w:ascii="Arial" w:hAnsi="Arial" w:cs="Arial"/>
          <w:b/>
          <w:sz w:val="22"/>
          <w:szCs w:val="22"/>
        </w:rPr>
        <w:tab/>
        <w:t>Details of Stations and Halts</w:t>
      </w:r>
    </w:p>
    <w:p w14:paraId="3012A7F4" w14:textId="77777777" w:rsidR="001A7256" w:rsidRPr="001A7256" w:rsidRDefault="001A7256" w:rsidP="00F20635">
      <w:pPr>
        <w:tabs>
          <w:tab w:val="left" w:pos="2268"/>
        </w:tabs>
        <w:ind w:left="2268" w:hanging="2268"/>
        <w:rPr>
          <w:rFonts w:ascii="Arial" w:hAnsi="Arial" w:cs="Arial"/>
          <w:b/>
          <w:sz w:val="22"/>
          <w:szCs w:val="22"/>
        </w:rPr>
      </w:pPr>
    </w:p>
    <w:p w14:paraId="56C1FD0D" w14:textId="77777777" w:rsidR="001A7256" w:rsidRPr="001A7256" w:rsidRDefault="001A7256" w:rsidP="00F20635">
      <w:pPr>
        <w:tabs>
          <w:tab w:val="left" w:pos="2268"/>
        </w:tabs>
        <w:ind w:left="2268" w:hanging="2268"/>
        <w:rPr>
          <w:rFonts w:ascii="Arial" w:hAnsi="Arial" w:cs="Arial"/>
          <w:b/>
          <w:sz w:val="22"/>
          <w:szCs w:val="22"/>
        </w:rPr>
      </w:pPr>
      <w:r w:rsidRPr="001A7256">
        <w:rPr>
          <w:rFonts w:ascii="Arial" w:hAnsi="Arial" w:cs="Arial"/>
          <w:b/>
          <w:sz w:val="22"/>
          <w:szCs w:val="22"/>
        </w:rPr>
        <w:t xml:space="preserve">Appendix </w:t>
      </w:r>
      <w:r w:rsidR="004F4A1F">
        <w:rPr>
          <w:rFonts w:ascii="Arial" w:hAnsi="Arial" w:cs="Arial"/>
          <w:b/>
          <w:sz w:val="22"/>
          <w:szCs w:val="22"/>
        </w:rPr>
        <w:t>4</w:t>
      </w:r>
      <w:r w:rsidRPr="001A7256">
        <w:rPr>
          <w:rFonts w:ascii="Arial" w:hAnsi="Arial" w:cs="Arial"/>
          <w:b/>
          <w:sz w:val="22"/>
          <w:szCs w:val="22"/>
        </w:rPr>
        <w:tab/>
        <w:t>Passenger Rolling Sto</w:t>
      </w:r>
      <w:r w:rsidR="00926E8A">
        <w:rPr>
          <w:rFonts w:ascii="Arial" w:hAnsi="Arial" w:cs="Arial"/>
          <w:b/>
          <w:sz w:val="22"/>
          <w:szCs w:val="22"/>
        </w:rPr>
        <w:t>ck Currently Authorised for U</w:t>
      </w:r>
      <w:r w:rsidR="00C22419">
        <w:rPr>
          <w:rFonts w:ascii="Arial" w:hAnsi="Arial" w:cs="Arial"/>
          <w:b/>
          <w:sz w:val="22"/>
          <w:szCs w:val="22"/>
        </w:rPr>
        <w:t>se</w:t>
      </w:r>
    </w:p>
    <w:p w14:paraId="6B15CB83" w14:textId="77777777" w:rsidR="001A7256" w:rsidRPr="001A7256" w:rsidRDefault="001A7256" w:rsidP="00F20635">
      <w:pPr>
        <w:tabs>
          <w:tab w:val="left" w:pos="2268"/>
        </w:tabs>
        <w:ind w:left="2268" w:hanging="2268"/>
        <w:rPr>
          <w:rFonts w:ascii="Arial" w:hAnsi="Arial" w:cs="Arial"/>
          <w:b/>
          <w:sz w:val="22"/>
          <w:szCs w:val="22"/>
        </w:rPr>
      </w:pPr>
    </w:p>
    <w:p w14:paraId="3E2D6118" w14:textId="77777777" w:rsidR="001A7256" w:rsidRDefault="001A7256" w:rsidP="00F20635">
      <w:pPr>
        <w:tabs>
          <w:tab w:val="left" w:pos="2268"/>
        </w:tabs>
        <w:ind w:left="2268" w:hanging="2268"/>
        <w:rPr>
          <w:rFonts w:ascii="Arial" w:hAnsi="Arial" w:cs="Arial"/>
          <w:b/>
          <w:sz w:val="22"/>
          <w:szCs w:val="22"/>
        </w:rPr>
      </w:pPr>
      <w:r w:rsidRPr="001A7256">
        <w:rPr>
          <w:rFonts w:ascii="Arial" w:hAnsi="Arial" w:cs="Arial"/>
          <w:b/>
          <w:sz w:val="22"/>
          <w:szCs w:val="22"/>
        </w:rPr>
        <w:t xml:space="preserve">Appendix </w:t>
      </w:r>
      <w:r w:rsidR="0060101D">
        <w:rPr>
          <w:rFonts w:ascii="Arial" w:hAnsi="Arial" w:cs="Arial"/>
          <w:b/>
          <w:sz w:val="22"/>
          <w:szCs w:val="22"/>
        </w:rPr>
        <w:t>5</w:t>
      </w:r>
      <w:r w:rsidRPr="001A7256">
        <w:rPr>
          <w:rFonts w:ascii="Arial" w:hAnsi="Arial" w:cs="Arial"/>
          <w:b/>
          <w:sz w:val="22"/>
          <w:szCs w:val="22"/>
        </w:rPr>
        <w:tab/>
      </w:r>
      <w:r w:rsidR="00AD3A01">
        <w:rPr>
          <w:rFonts w:ascii="Arial" w:hAnsi="Arial" w:cs="Arial"/>
          <w:b/>
          <w:sz w:val="22"/>
          <w:szCs w:val="22"/>
        </w:rPr>
        <w:t>Template for Track Access Agreements</w:t>
      </w:r>
    </w:p>
    <w:p w14:paraId="6DF29CF9" w14:textId="77777777" w:rsidR="00164C56" w:rsidRDefault="00164C56" w:rsidP="00F20635">
      <w:pPr>
        <w:tabs>
          <w:tab w:val="left" w:pos="2268"/>
        </w:tabs>
        <w:ind w:left="2268" w:hanging="2268"/>
        <w:rPr>
          <w:rFonts w:ascii="Arial" w:hAnsi="Arial" w:cs="Arial"/>
          <w:b/>
          <w:sz w:val="22"/>
          <w:szCs w:val="22"/>
        </w:rPr>
      </w:pPr>
    </w:p>
    <w:p w14:paraId="0F7CF2B2" w14:textId="77777777" w:rsidR="00164C56" w:rsidRDefault="00164C56" w:rsidP="00F20635">
      <w:pPr>
        <w:tabs>
          <w:tab w:val="left" w:pos="2268"/>
        </w:tabs>
        <w:ind w:left="2268" w:hanging="2268"/>
        <w:rPr>
          <w:rFonts w:ascii="Arial" w:hAnsi="Arial" w:cs="Arial"/>
          <w:b/>
          <w:sz w:val="22"/>
          <w:szCs w:val="22"/>
        </w:rPr>
      </w:pPr>
      <w:r>
        <w:rPr>
          <w:rFonts w:ascii="Arial" w:hAnsi="Arial" w:cs="Arial"/>
          <w:b/>
          <w:sz w:val="22"/>
          <w:szCs w:val="22"/>
        </w:rPr>
        <w:t>Appendix 6</w:t>
      </w:r>
      <w:r>
        <w:rPr>
          <w:rFonts w:ascii="Arial" w:hAnsi="Arial" w:cs="Arial"/>
          <w:b/>
          <w:sz w:val="22"/>
          <w:szCs w:val="22"/>
        </w:rPr>
        <w:tab/>
      </w:r>
      <w:r w:rsidR="00AD3A01">
        <w:rPr>
          <w:rFonts w:ascii="Arial" w:hAnsi="Arial" w:cs="Arial"/>
          <w:b/>
          <w:sz w:val="22"/>
          <w:szCs w:val="22"/>
        </w:rPr>
        <w:t>Template for Requests for Capacity</w:t>
      </w:r>
    </w:p>
    <w:p w14:paraId="4777626B" w14:textId="77777777" w:rsidR="00164C56" w:rsidRDefault="00164C56" w:rsidP="00F20635">
      <w:pPr>
        <w:tabs>
          <w:tab w:val="left" w:pos="2268"/>
        </w:tabs>
        <w:ind w:left="2268" w:hanging="2268"/>
        <w:rPr>
          <w:rFonts w:ascii="Arial" w:hAnsi="Arial" w:cs="Arial"/>
          <w:b/>
          <w:sz w:val="22"/>
          <w:szCs w:val="22"/>
        </w:rPr>
      </w:pPr>
    </w:p>
    <w:p w14:paraId="4A076ED9" w14:textId="77777777" w:rsidR="0053189B" w:rsidRDefault="00164C56" w:rsidP="00F20635">
      <w:pPr>
        <w:tabs>
          <w:tab w:val="left" w:pos="2268"/>
        </w:tabs>
        <w:ind w:left="2268" w:hanging="2268"/>
        <w:rPr>
          <w:rFonts w:ascii="Arial" w:hAnsi="Arial" w:cs="Arial"/>
          <w:b/>
          <w:sz w:val="22"/>
          <w:szCs w:val="22"/>
        </w:rPr>
      </w:pPr>
      <w:r>
        <w:rPr>
          <w:rFonts w:ascii="Arial" w:hAnsi="Arial" w:cs="Arial"/>
          <w:b/>
          <w:sz w:val="22"/>
          <w:szCs w:val="22"/>
        </w:rPr>
        <w:t>Appendix 7</w:t>
      </w:r>
      <w:r w:rsidR="0053189B">
        <w:rPr>
          <w:rFonts w:ascii="Arial" w:hAnsi="Arial" w:cs="Arial"/>
          <w:b/>
          <w:sz w:val="22"/>
          <w:szCs w:val="22"/>
        </w:rPr>
        <w:tab/>
      </w:r>
      <w:r w:rsidR="00AD3A01">
        <w:rPr>
          <w:rFonts w:ascii="Arial" w:hAnsi="Arial" w:cs="Arial"/>
          <w:b/>
          <w:sz w:val="22"/>
          <w:szCs w:val="22"/>
        </w:rPr>
        <w:t>Template for Ad Hoc Requests</w:t>
      </w:r>
    </w:p>
    <w:p w14:paraId="1A345BB8" w14:textId="77777777" w:rsidR="0053189B" w:rsidRDefault="0053189B" w:rsidP="00F20635">
      <w:pPr>
        <w:tabs>
          <w:tab w:val="left" w:pos="2268"/>
        </w:tabs>
        <w:ind w:left="2268" w:hanging="2268"/>
        <w:rPr>
          <w:rFonts w:ascii="Arial" w:hAnsi="Arial" w:cs="Arial"/>
          <w:b/>
          <w:sz w:val="22"/>
          <w:szCs w:val="22"/>
        </w:rPr>
      </w:pPr>
    </w:p>
    <w:p w14:paraId="65AF4FFF" w14:textId="77777777" w:rsidR="00164C56" w:rsidRDefault="0053189B" w:rsidP="00F20635">
      <w:pPr>
        <w:tabs>
          <w:tab w:val="left" w:pos="2268"/>
        </w:tabs>
        <w:ind w:left="2268" w:hanging="2268"/>
        <w:rPr>
          <w:rFonts w:ascii="Arial" w:hAnsi="Arial" w:cs="Arial"/>
          <w:b/>
          <w:sz w:val="22"/>
          <w:szCs w:val="22"/>
        </w:rPr>
      </w:pPr>
      <w:r>
        <w:rPr>
          <w:rFonts w:ascii="Arial" w:hAnsi="Arial" w:cs="Arial"/>
          <w:b/>
          <w:sz w:val="22"/>
          <w:szCs w:val="22"/>
        </w:rPr>
        <w:t>Appendix 8</w:t>
      </w:r>
      <w:r w:rsidR="00164C56">
        <w:rPr>
          <w:rFonts w:ascii="Arial" w:hAnsi="Arial" w:cs="Arial"/>
          <w:b/>
          <w:sz w:val="22"/>
          <w:szCs w:val="22"/>
        </w:rPr>
        <w:tab/>
      </w:r>
      <w:r w:rsidR="00AD3A01">
        <w:rPr>
          <w:rFonts w:ascii="Arial" w:hAnsi="Arial" w:cs="Arial"/>
          <w:b/>
          <w:sz w:val="22"/>
          <w:szCs w:val="22"/>
        </w:rPr>
        <w:t>Environmental Restrictions</w:t>
      </w:r>
    </w:p>
    <w:p w14:paraId="119CE5A5" w14:textId="77777777" w:rsidR="008E227C" w:rsidRDefault="008E227C" w:rsidP="00F20635">
      <w:pPr>
        <w:tabs>
          <w:tab w:val="left" w:pos="2268"/>
        </w:tabs>
        <w:ind w:left="2268" w:hanging="2268"/>
        <w:rPr>
          <w:rFonts w:ascii="Arial" w:hAnsi="Arial" w:cs="Arial"/>
          <w:b/>
          <w:sz w:val="22"/>
          <w:szCs w:val="22"/>
        </w:rPr>
      </w:pPr>
    </w:p>
    <w:p w14:paraId="4B22B605" w14:textId="77777777" w:rsidR="008E227C" w:rsidRPr="001A7256" w:rsidRDefault="008E227C" w:rsidP="00F20635">
      <w:pPr>
        <w:tabs>
          <w:tab w:val="left" w:pos="2268"/>
        </w:tabs>
        <w:ind w:left="2268" w:hanging="2268"/>
        <w:rPr>
          <w:rFonts w:ascii="Arial" w:hAnsi="Arial" w:cs="Arial"/>
          <w:b/>
          <w:sz w:val="22"/>
          <w:szCs w:val="22"/>
        </w:rPr>
      </w:pPr>
      <w:r>
        <w:rPr>
          <w:rFonts w:ascii="Arial" w:hAnsi="Arial" w:cs="Arial"/>
          <w:b/>
          <w:sz w:val="22"/>
          <w:szCs w:val="22"/>
        </w:rPr>
        <w:tab/>
      </w:r>
    </w:p>
    <w:p w14:paraId="0DADB7CF" w14:textId="77777777" w:rsidR="001A7256" w:rsidRPr="001A7256" w:rsidRDefault="001A7256" w:rsidP="00F20635">
      <w:pPr>
        <w:tabs>
          <w:tab w:val="left" w:pos="2268"/>
        </w:tabs>
        <w:ind w:left="2268" w:hanging="2268"/>
        <w:rPr>
          <w:rFonts w:ascii="Arial" w:hAnsi="Arial" w:cs="Arial"/>
          <w:b/>
          <w:sz w:val="22"/>
          <w:szCs w:val="22"/>
        </w:rPr>
      </w:pPr>
    </w:p>
    <w:p w14:paraId="5C713971" w14:textId="77777777" w:rsidR="005C40DB" w:rsidRPr="001C3724" w:rsidRDefault="001D5D5E" w:rsidP="00F20635">
      <w:pPr>
        <w:pageBreakBefore/>
        <w:tabs>
          <w:tab w:val="left" w:pos="1701"/>
        </w:tabs>
        <w:ind w:left="1701" w:hanging="1701"/>
        <w:rPr>
          <w:rFonts w:ascii="Arial" w:hAnsi="Arial" w:cs="Arial"/>
          <w:b/>
        </w:rPr>
      </w:pPr>
      <w:r w:rsidRPr="001C3724">
        <w:rPr>
          <w:rFonts w:ascii="Arial" w:hAnsi="Arial" w:cs="Arial"/>
          <w:b/>
        </w:rPr>
        <w:lastRenderedPageBreak/>
        <w:t>Appendix</w:t>
      </w:r>
      <w:r w:rsidR="00D85A56">
        <w:rPr>
          <w:rFonts w:ascii="Arial" w:hAnsi="Arial" w:cs="Arial"/>
          <w:b/>
        </w:rPr>
        <w:t xml:space="preserve"> </w:t>
      </w:r>
      <w:r w:rsidR="00CD3058">
        <w:rPr>
          <w:rFonts w:ascii="Arial" w:hAnsi="Arial" w:cs="Arial"/>
          <w:b/>
        </w:rPr>
        <w:t>1</w:t>
      </w:r>
      <w:r w:rsidRPr="001C3724">
        <w:rPr>
          <w:rFonts w:ascii="Arial" w:hAnsi="Arial" w:cs="Arial"/>
          <w:b/>
        </w:rPr>
        <w:tab/>
        <w:t>Glossary of Terms and Abbreviations</w:t>
      </w:r>
    </w:p>
    <w:p w14:paraId="7EB59B8F" w14:textId="77777777" w:rsidR="001D5D5E" w:rsidRDefault="001D5D5E" w:rsidP="00F20635">
      <w:pPr>
        <w:rPr>
          <w:rFonts w:ascii="Arial" w:hAnsi="Arial" w:cs="Arial"/>
        </w:rPr>
      </w:pPr>
    </w:p>
    <w:p w14:paraId="181DB24A" w14:textId="77777777" w:rsidR="001D5D5E" w:rsidRPr="001C3724" w:rsidRDefault="001D5D5E" w:rsidP="00F20635">
      <w:pPr>
        <w:spacing w:after="120"/>
        <w:rPr>
          <w:rFonts w:ascii="Arial" w:hAnsi="Arial" w:cs="Arial"/>
          <w:sz w:val="22"/>
          <w:szCs w:val="22"/>
        </w:rPr>
      </w:pPr>
      <w:r w:rsidRPr="00C22419">
        <w:rPr>
          <w:rFonts w:ascii="Arial" w:hAnsi="Arial" w:cs="Arial"/>
          <w:sz w:val="22"/>
          <w:szCs w:val="22"/>
        </w:rPr>
        <w:t>The terms and abbreviations applied in this Network Statement can mostly be found in the RNE Glossary</w:t>
      </w:r>
      <w:r w:rsidR="00926B10" w:rsidRPr="00C22419">
        <w:rPr>
          <w:rFonts w:ascii="Arial" w:hAnsi="Arial" w:cs="Arial"/>
          <w:sz w:val="22"/>
          <w:szCs w:val="22"/>
        </w:rPr>
        <w:t>:</w:t>
      </w:r>
      <w:r w:rsidRPr="001C3724">
        <w:rPr>
          <w:rFonts w:ascii="Arial" w:hAnsi="Arial" w:cs="Arial"/>
          <w:sz w:val="22"/>
          <w:szCs w:val="22"/>
        </w:rPr>
        <w:t xml:space="preserve"> </w:t>
      </w:r>
      <w:hyperlink r:id="rId56" w:history="1">
        <w:r w:rsidR="00C22419">
          <w:rPr>
            <w:rStyle w:val="Hyperlink"/>
            <w:rFonts w:ascii="Arial" w:hAnsi="Arial" w:cs="Arial"/>
            <w:sz w:val="22"/>
            <w:szCs w:val="22"/>
          </w:rPr>
          <w:t>Link to RNE Glossary</w:t>
        </w:r>
      </w:hyperlink>
      <w:r w:rsidRPr="001C3724">
        <w:rPr>
          <w:rFonts w:ascii="Arial" w:hAnsi="Arial" w:cs="Arial"/>
          <w:sz w:val="22"/>
          <w:szCs w:val="22"/>
        </w:rPr>
        <w:t>.</w:t>
      </w:r>
    </w:p>
    <w:p w14:paraId="464D85BE" w14:textId="77777777" w:rsidR="001D5D5E" w:rsidRPr="001C3724" w:rsidRDefault="001D5D5E" w:rsidP="00F20635">
      <w:pPr>
        <w:rPr>
          <w:rFonts w:ascii="Arial" w:hAnsi="Arial" w:cs="Arial"/>
          <w:sz w:val="22"/>
          <w:szCs w:val="22"/>
        </w:rPr>
      </w:pPr>
    </w:p>
    <w:p w14:paraId="2710A118" w14:textId="77777777" w:rsidR="001D5D5E" w:rsidRDefault="001D5D5E" w:rsidP="00F20635">
      <w:pPr>
        <w:rPr>
          <w:rFonts w:ascii="Arial" w:hAnsi="Arial" w:cs="Arial"/>
          <w:sz w:val="22"/>
          <w:szCs w:val="22"/>
        </w:rPr>
      </w:pPr>
      <w:r w:rsidRPr="001C3724">
        <w:rPr>
          <w:rFonts w:ascii="Arial" w:hAnsi="Arial" w:cs="Arial"/>
          <w:sz w:val="22"/>
          <w:szCs w:val="22"/>
        </w:rPr>
        <w:t xml:space="preserve">The </w:t>
      </w:r>
      <w:r w:rsidR="00765D7C">
        <w:rPr>
          <w:rFonts w:ascii="Arial" w:hAnsi="Arial" w:cs="Arial"/>
          <w:sz w:val="22"/>
          <w:szCs w:val="22"/>
        </w:rPr>
        <w:t>list</w:t>
      </w:r>
      <w:r w:rsidRPr="001C3724">
        <w:rPr>
          <w:rFonts w:ascii="Arial" w:hAnsi="Arial" w:cs="Arial"/>
          <w:sz w:val="22"/>
          <w:szCs w:val="22"/>
        </w:rPr>
        <w:t xml:space="preserve"> below provides those terms and abbreviations which are not found in the RNE Glossary.</w:t>
      </w:r>
    </w:p>
    <w:p w14:paraId="4400CBBE" w14:textId="77777777" w:rsidR="001934D5" w:rsidRDefault="001934D5" w:rsidP="00F20635">
      <w:pPr>
        <w:rPr>
          <w:rFonts w:ascii="Arial" w:hAnsi="Arial" w:cs="Arial"/>
          <w:sz w:val="22"/>
          <w:szCs w:val="22"/>
        </w:rPr>
      </w:pPr>
    </w:p>
    <w:p w14:paraId="6D951070" w14:textId="77777777" w:rsidR="001934D5" w:rsidRPr="001C3724" w:rsidRDefault="001934D5" w:rsidP="00F20635">
      <w:pPr>
        <w:rPr>
          <w:rFonts w:ascii="Arial" w:hAnsi="Arial" w:cs="Arial"/>
          <w:sz w:val="22"/>
          <w:szCs w:val="22"/>
        </w:rPr>
      </w:pPr>
      <w:r>
        <w:rPr>
          <w:rFonts w:ascii="Arial" w:hAnsi="Arial" w:cs="Arial"/>
          <w:sz w:val="22"/>
          <w:szCs w:val="22"/>
        </w:rPr>
        <w:t>Where there are conflicts the list below takes priority for the purposes of this document.</w:t>
      </w:r>
    </w:p>
    <w:p w14:paraId="0AA47F6B" w14:textId="77777777" w:rsidR="001D5D5E" w:rsidRPr="001C3724" w:rsidRDefault="001D5D5E" w:rsidP="00F20635">
      <w:pPr>
        <w:rPr>
          <w:rFonts w:ascii="Arial" w:hAnsi="Arial" w:cs="Arial"/>
          <w:sz w:val="22"/>
          <w:szCs w:val="22"/>
        </w:rPr>
      </w:pPr>
    </w:p>
    <w:tbl>
      <w:tblPr>
        <w:tblW w:w="0" w:type="auto"/>
        <w:tblInd w:w="250" w:type="dxa"/>
        <w:tblLook w:val="04A0" w:firstRow="1" w:lastRow="0" w:firstColumn="1" w:lastColumn="0" w:noHBand="0" w:noVBand="1"/>
      </w:tblPr>
      <w:tblGrid>
        <w:gridCol w:w="2693"/>
        <w:gridCol w:w="5670"/>
      </w:tblGrid>
      <w:tr w:rsidR="001E68D9" w:rsidRPr="001C3724" w14:paraId="63AE3D00" w14:textId="77777777" w:rsidTr="00853F38">
        <w:tc>
          <w:tcPr>
            <w:tcW w:w="2693" w:type="dxa"/>
            <w:shd w:val="clear" w:color="auto" w:fill="auto"/>
          </w:tcPr>
          <w:p w14:paraId="63B8E08B" w14:textId="77777777" w:rsidR="001E68D9"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AHB</w:t>
            </w:r>
          </w:p>
        </w:tc>
        <w:tc>
          <w:tcPr>
            <w:tcW w:w="5670" w:type="dxa"/>
            <w:shd w:val="clear" w:color="auto" w:fill="auto"/>
          </w:tcPr>
          <w:p w14:paraId="468B28EF" w14:textId="77777777" w:rsidR="001E68D9" w:rsidRPr="00460F5A" w:rsidRDefault="001E68D9" w:rsidP="00F20635">
            <w:pPr>
              <w:spacing w:before="60" w:after="60"/>
              <w:rPr>
                <w:rFonts w:ascii="Arial" w:hAnsi="Arial" w:cs="Arial"/>
                <w:sz w:val="22"/>
                <w:szCs w:val="20"/>
              </w:rPr>
            </w:pPr>
            <w:r w:rsidRPr="00460F5A">
              <w:rPr>
                <w:rFonts w:ascii="Arial" w:hAnsi="Arial" w:cs="Arial"/>
                <w:sz w:val="22"/>
                <w:szCs w:val="20"/>
              </w:rPr>
              <w:t>Automatic Half-Barrier Level Crossing</w:t>
            </w:r>
          </w:p>
        </w:tc>
      </w:tr>
      <w:tr w:rsidR="001D5D5E" w:rsidRPr="001C3724" w14:paraId="616A44E7" w14:textId="77777777" w:rsidTr="00853F38">
        <w:tc>
          <w:tcPr>
            <w:tcW w:w="2693" w:type="dxa"/>
            <w:shd w:val="clear" w:color="auto" w:fill="auto"/>
          </w:tcPr>
          <w:p w14:paraId="2E672396" w14:textId="77777777" w:rsidR="001D5D5E"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AWS</w:t>
            </w:r>
          </w:p>
        </w:tc>
        <w:tc>
          <w:tcPr>
            <w:tcW w:w="5670" w:type="dxa"/>
            <w:shd w:val="clear" w:color="auto" w:fill="auto"/>
          </w:tcPr>
          <w:p w14:paraId="45CCEB43" w14:textId="77777777" w:rsidR="001D5D5E" w:rsidRPr="00460F5A" w:rsidRDefault="001E68D9" w:rsidP="00F20635">
            <w:pPr>
              <w:spacing w:before="60" w:after="60"/>
              <w:rPr>
                <w:rFonts w:ascii="Arial" w:hAnsi="Arial" w:cs="Arial"/>
                <w:sz w:val="22"/>
                <w:szCs w:val="20"/>
              </w:rPr>
            </w:pPr>
            <w:r w:rsidRPr="00460F5A">
              <w:rPr>
                <w:rFonts w:ascii="Arial" w:hAnsi="Arial" w:cs="Arial"/>
                <w:sz w:val="22"/>
                <w:szCs w:val="20"/>
              </w:rPr>
              <w:t>Automatic Warning System</w:t>
            </w:r>
          </w:p>
        </w:tc>
      </w:tr>
      <w:tr w:rsidR="001E68D9" w:rsidRPr="001C3724" w14:paraId="1481B02A" w14:textId="77777777" w:rsidTr="00853F38">
        <w:tc>
          <w:tcPr>
            <w:tcW w:w="2693" w:type="dxa"/>
            <w:shd w:val="clear" w:color="auto" w:fill="auto"/>
          </w:tcPr>
          <w:p w14:paraId="44E22A69" w14:textId="77777777" w:rsidR="001E68D9"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CCTV</w:t>
            </w:r>
          </w:p>
        </w:tc>
        <w:tc>
          <w:tcPr>
            <w:tcW w:w="5670" w:type="dxa"/>
            <w:shd w:val="clear" w:color="auto" w:fill="auto"/>
          </w:tcPr>
          <w:p w14:paraId="3381C57A" w14:textId="77777777" w:rsidR="001E68D9" w:rsidRPr="00460F5A" w:rsidRDefault="001E68D9" w:rsidP="00F20635">
            <w:pPr>
              <w:spacing w:before="60" w:after="60"/>
              <w:rPr>
                <w:rFonts w:ascii="Arial" w:hAnsi="Arial" w:cs="Arial"/>
                <w:sz w:val="22"/>
                <w:szCs w:val="20"/>
              </w:rPr>
            </w:pPr>
            <w:r w:rsidRPr="00460F5A">
              <w:rPr>
                <w:rFonts w:ascii="Arial" w:hAnsi="Arial" w:cs="Arial"/>
                <w:sz w:val="22"/>
                <w:szCs w:val="20"/>
              </w:rPr>
              <w:t>Closed-Circuit Television</w:t>
            </w:r>
          </w:p>
        </w:tc>
      </w:tr>
      <w:tr w:rsidR="001D5D5E" w:rsidRPr="001C3724" w14:paraId="238C3B4B" w14:textId="77777777" w:rsidTr="00853F38">
        <w:tc>
          <w:tcPr>
            <w:tcW w:w="2693" w:type="dxa"/>
            <w:shd w:val="clear" w:color="auto" w:fill="auto"/>
          </w:tcPr>
          <w:p w14:paraId="4E5002BD" w14:textId="77777777" w:rsidR="001D5D5E"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DC</w:t>
            </w:r>
          </w:p>
        </w:tc>
        <w:tc>
          <w:tcPr>
            <w:tcW w:w="5670" w:type="dxa"/>
            <w:shd w:val="clear" w:color="auto" w:fill="auto"/>
          </w:tcPr>
          <w:p w14:paraId="6E85F170" w14:textId="77777777" w:rsidR="001D5D5E" w:rsidRPr="00460F5A" w:rsidRDefault="001E68D9" w:rsidP="00F20635">
            <w:pPr>
              <w:spacing w:before="60" w:after="60"/>
              <w:rPr>
                <w:rFonts w:ascii="Arial" w:hAnsi="Arial" w:cs="Arial"/>
                <w:sz w:val="22"/>
                <w:szCs w:val="20"/>
              </w:rPr>
            </w:pPr>
            <w:r w:rsidRPr="00460F5A">
              <w:rPr>
                <w:rFonts w:ascii="Arial" w:hAnsi="Arial" w:cs="Arial"/>
                <w:sz w:val="22"/>
                <w:szCs w:val="20"/>
              </w:rPr>
              <w:t>Direct Current</w:t>
            </w:r>
          </w:p>
        </w:tc>
      </w:tr>
      <w:tr w:rsidR="00D85A56" w:rsidRPr="001C3724" w14:paraId="131DD113" w14:textId="77777777" w:rsidTr="00853F38">
        <w:tc>
          <w:tcPr>
            <w:tcW w:w="2693" w:type="dxa"/>
            <w:shd w:val="clear" w:color="auto" w:fill="auto"/>
          </w:tcPr>
          <w:p w14:paraId="55CB6B69" w14:textId="77777777" w:rsidR="00D85A56" w:rsidRPr="00460F5A" w:rsidRDefault="00EF6BB5" w:rsidP="00F20635">
            <w:pPr>
              <w:spacing w:before="60" w:after="60"/>
              <w:jc w:val="center"/>
              <w:rPr>
                <w:rFonts w:ascii="Arial" w:hAnsi="Arial" w:cs="Arial"/>
                <w:sz w:val="22"/>
                <w:szCs w:val="20"/>
              </w:rPr>
            </w:pPr>
            <w:r w:rsidRPr="00460F5A">
              <w:rPr>
                <w:rFonts w:ascii="Arial" w:hAnsi="Arial" w:cs="Arial"/>
                <w:sz w:val="22"/>
                <w:szCs w:val="20"/>
              </w:rPr>
              <w:t>Df</w:t>
            </w:r>
            <w:r w:rsidR="007364F8" w:rsidRPr="00460F5A">
              <w:rPr>
                <w:rFonts w:ascii="Arial" w:hAnsi="Arial" w:cs="Arial"/>
                <w:sz w:val="22"/>
                <w:szCs w:val="20"/>
              </w:rPr>
              <w:t>I</w:t>
            </w:r>
          </w:p>
        </w:tc>
        <w:tc>
          <w:tcPr>
            <w:tcW w:w="5670" w:type="dxa"/>
            <w:shd w:val="clear" w:color="auto" w:fill="auto"/>
          </w:tcPr>
          <w:p w14:paraId="77E479B3" w14:textId="77777777" w:rsidR="00D85A56" w:rsidRPr="00460F5A" w:rsidRDefault="007069DB" w:rsidP="00F20635">
            <w:pPr>
              <w:spacing w:before="60" w:after="60"/>
              <w:rPr>
                <w:rFonts w:ascii="Arial" w:hAnsi="Arial" w:cs="Arial"/>
                <w:sz w:val="22"/>
                <w:szCs w:val="20"/>
              </w:rPr>
            </w:pPr>
            <w:r w:rsidRPr="00460F5A">
              <w:rPr>
                <w:rFonts w:ascii="Arial" w:hAnsi="Arial" w:cs="Arial"/>
                <w:sz w:val="22"/>
                <w:szCs w:val="20"/>
              </w:rPr>
              <w:t xml:space="preserve">Department for </w:t>
            </w:r>
            <w:r w:rsidR="00D017B7" w:rsidRPr="00460F5A">
              <w:rPr>
                <w:rFonts w:ascii="Arial" w:hAnsi="Arial" w:cs="Arial"/>
                <w:sz w:val="22"/>
                <w:szCs w:val="20"/>
              </w:rPr>
              <w:t>Infrastructure</w:t>
            </w:r>
          </w:p>
        </w:tc>
      </w:tr>
      <w:tr w:rsidR="007069DB" w:rsidRPr="001C3724" w14:paraId="3A449E92" w14:textId="77777777" w:rsidTr="00853F38">
        <w:tc>
          <w:tcPr>
            <w:tcW w:w="2693" w:type="dxa"/>
            <w:shd w:val="clear" w:color="auto" w:fill="auto"/>
          </w:tcPr>
          <w:p w14:paraId="79EA81EB" w14:textId="77777777" w:rsidR="007069DB" w:rsidRPr="00460F5A" w:rsidRDefault="007069DB" w:rsidP="00F20635">
            <w:pPr>
              <w:spacing w:before="60" w:after="60"/>
              <w:jc w:val="center"/>
              <w:rPr>
                <w:rFonts w:ascii="Arial" w:hAnsi="Arial" w:cs="Arial"/>
                <w:sz w:val="22"/>
                <w:szCs w:val="20"/>
              </w:rPr>
            </w:pPr>
            <w:r w:rsidRPr="00460F5A">
              <w:rPr>
                <w:rFonts w:ascii="Arial" w:hAnsi="Arial" w:cs="Arial"/>
                <w:sz w:val="22"/>
                <w:szCs w:val="20"/>
              </w:rPr>
              <w:t>Halt</w:t>
            </w:r>
          </w:p>
        </w:tc>
        <w:tc>
          <w:tcPr>
            <w:tcW w:w="5670" w:type="dxa"/>
            <w:shd w:val="clear" w:color="auto" w:fill="auto"/>
          </w:tcPr>
          <w:p w14:paraId="3487012B" w14:textId="77777777" w:rsidR="007069DB" w:rsidRPr="00460F5A" w:rsidRDefault="007069DB" w:rsidP="00F20635">
            <w:pPr>
              <w:spacing w:before="60" w:after="60"/>
              <w:rPr>
                <w:rFonts w:ascii="Arial" w:hAnsi="Arial" w:cs="Arial"/>
                <w:sz w:val="22"/>
                <w:szCs w:val="20"/>
              </w:rPr>
            </w:pPr>
            <w:r w:rsidRPr="00460F5A">
              <w:rPr>
                <w:rFonts w:ascii="Arial" w:hAnsi="Arial" w:cs="Arial"/>
                <w:sz w:val="22"/>
                <w:szCs w:val="20"/>
              </w:rPr>
              <w:t>Unmanned Train Platform, usually with no station building</w:t>
            </w:r>
          </w:p>
        </w:tc>
      </w:tr>
      <w:tr w:rsidR="00C22419" w:rsidRPr="001C3724" w14:paraId="4B095B37" w14:textId="77777777" w:rsidTr="00853F38">
        <w:tc>
          <w:tcPr>
            <w:tcW w:w="2693" w:type="dxa"/>
            <w:shd w:val="clear" w:color="auto" w:fill="auto"/>
          </w:tcPr>
          <w:p w14:paraId="7584199B" w14:textId="77777777" w:rsidR="00C22419" w:rsidRPr="00460F5A" w:rsidRDefault="00C22419" w:rsidP="00F20635">
            <w:pPr>
              <w:spacing w:before="60" w:after="60"/>
              <w:jc w:val="center"/>
              <w:rPr>
                <w:rFonts w:ascii="Arial" w:hAnsi="Arial" w:cs="Arial"/>
                <w:sz w:val="22"/>
                <w:szCs w:val="20"/>
              </w:rPr>
            </w:pPr>
            <w:r w:rsidRPr="00460F5A">
              <w:rPr>
                <w:rFonts w:ascii="Arial" w:hAnsi="Arial" w:cs="Arial"/>
                <w:sz w:val="22"/>
                <w:szCs w:val="20"/>
              </w:rPr>
              <w:t>IM</w:t>
            </w:r>
          </w:p>
        </w:tc>
        <w:tc>
          <w:tcPr>
            <w:tcW w:w="5670" w:type="dxa"/>
            <w:shd w:val="clear" w:color="auto" w:fill="auto"/>
          </w:tcPr>
          <w:p w14:paraId="67D755F4" w14:textId="77777777" w:rsidR="00C22419" w:rsidRPr="00460F5A" w:rsidRDefault="00C22419" w:rsidP="00F20635">
            <w:pPr>
              <w:spacing w:before="60" w:after="60"/>
              <w:rPr>
                <w:rFonts w:ascii="Arial" w:hAnsi="Arial" w:cs="Arial"/>
                <w:sz w:val="22"/>
                <w:szCs w:val="20"/>
              </w:rPr>
            </w:pPr>
            <w:r w:rsidRPr="00460F5A">
              <w:rPr>
                <w:rFonts w:ascii="Arial" w:hAnsi="Arial" w:cs="Arial"/>
                <w:sz w:val="22"/>
                <w:szCs w:val="20"/>
              </w:rPr>
              <w:t>Infrastructure Manager (NIR Networks Limited in conjunction with NIR)</w:t>
            </w:r>
          </w:p>
        </w:tc>
      </w:tr>
      <w:tr w:rsidR="006F0923" w:rsidRPr="001C3724" w14:paraId="3F4E9795" w14:textId="77777777" w:rsidTr="00853F38">
        <w:tc>
          <w:tcPr>
            <w:tcW w:w="2693" w:type="dxa"/>
            <w:shd w:val="clear" w:color="auto" w:fill="auto"/>
          </w:tcPr>
          <w:p w14:paraId="40FD2433" w14:textId="77777777" w:rsidR="006F0923" w:rsidRPr="00460F5A" w:rsidRDefault="006F0923" w:rsidP="00F20635">
            <w:pPr>
              <w:spacing w:before="60" w:after="60"/>
              <w:jc w:val="center"/>
              <w:rPr>
                <w:rFonts w:ascii="Arial" w:hAnsi="Arial" w:cs="Arial"/>
                <w:sz w:val="22"/>
                <w:szCs w:val="20"/>
              </w:rPr>
            </w:pPr>
            <w:r w:rsidRPr="00460F5A">
              <w:rPr>
                <w:rFonts w:ascii="Arial" w:hAnsi="Arial" w:cs="Arial"/>
                <w:sz w:val="22"/>
                <w:szCs w:val="20"/>
              </w:rPr>
              <w:t>MAC</w:t>
            </w:r>
          </w:p>
        </w:tc>
        <w:tc>
          <w:tcPr>
            <w:tcW w:w="5670" w:type="dxa"/>
            <w:shd w:val="clear" w:color="auto" w:fill="auto"/>
          </w:tcPr>
          <w:p w14:paraId="4A627C7D" w14:textId="77777777" w:rsidR="006F0923" w:rsidRPr="00460F5A" w:rsidRDefault="006F0923" w:rsidP="00F20635">
            <w:pPr>
              <w:spacing w:before="60" w:after="60"/>
              <w:rPr>
                <w:rFonts w:ascii="Arial" w:hAnsi="Arial" w:cs="Arial"/>
                <w:sz w:val="22"/>
                <w:szCs w:val="20"/>
              </w:rPr>
            </w:pPr>
            <w:r w:rsidRPr="00460F5A">
              <w:rPr>
                <w:rFonts w:ascii="Arial" w:hAnsi="Arial" w:cs="Arial"/>
                <w:sz w:val="22"/>
                <w:szCs w:val="20"/>
              </w:rPr>
              <w:t>Minimum Access Charge</w:t>
            </w:r>
          </w:p>
        </w:tc>
      </w:tr>
      <w:tr w:rsidR="001E68D9" w:rsidRPr="001C3724" w14:paraId="3EFBF7B2" w14:textId="77777777" w:rsidTr="00853F38">
        <w:tc>
          <w:tcPr>
            <w:tcW w:w="2693" w:type="dxa"/>
            <w:shd w:val="clear" w:color="auto" w:fill="auto"/>
          </w:tcPr>
          <w:p w14:paraId="451A169B" w14:textId="77777777" w:rsidR="001E68D9"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MCB</w:t>
            </w:r>
          </w:p>
        </w:tc>
        <w:tc>
          <w:tcPr>
            <w:tcW w:w="5670" w:type="dxa"/>
            <w:shd w:val="clear" w:color="auto" w:fill="auto"/>
          </w:tcPr>
          <w:p w14:paraId="14E20C3B" w14:textId="77777777" w:rsidR="001E68D9" w:rsidRPr="00460F5A" w:rsidRDefault="001E68D9" w:rsidP="00F20635">
            <w:pPr>
              <w:spacing w:before="60" w:after="60"/>
              <w:rPr>
                <w:rFonts w:ascii="Arial" w:hAnsi="Arial" w:cs="Arial"/>
                <w:sz w:val="22"/>
                <w:szCs w:val="20"/>
              </w:rPr>
            </w:pPr>
            <w:r w:rsidRPr="00460F5A">
              <w:rPr>
                <w:rFonts w:ascii="Arial" w:hAnsi="Arial" w:cs="Arial"/>
                <w:sz w:val="22"/>
                <w:szCs w:val="20"/>
              </w:rPr>
              <w:t>Manually Controlled Barrier Level Crossing</w:t>
            </w:r>
          </w:p>
        </w:tc>
      </w:tr>
      <w:tr w:rsidR="001D5D5E" w:rsidRPr="001C3724" w14:paraId="7E4FF391" w14:textId="77777777" w:rsidTr="00853F38">
        <w:tc>
          <w:tcPr>
            <w:tcW w:w="2693" w:type="dxa"/>
            <w:shd w:val="clear" w:color="auto" w:fill="auto"/>
          </w:tcPr>
          <w:p w14:paraId="635A2D58" w14:textId="77777777" w:rsidR="001D5D5E" w:rsidRPr="00460F5A" w:rsidRDefault="001D5D5E" w:rsidP="00F20635">
            <w:pPr>
              <w:spacing w:before="60" w:after="60"/>
              <w:jc w:val="center"/>
              <w:rPr>
                <w:rFonts w:ascii="Arial" w:hAnsi="Arial" w:cs="Arial"/>
                <w:sz w:val="22"/>
                <w:szCs w:val="20"/>
              </w:rPr>
            </w:pPr>
            <w:r w:rsidRPr="00460F5A">
              <w:rPr>
                <w:rFonts w:ascii="Arial" w:hAnsi="Arial" w:cs="Arial"/>
                <w:sz w:val="22"/>
                <w:szCs w:val="20"/>
              </w:rPr>
              <w:t>NIR</w:t>
            </w:r>
          </w:p>
        </w:tc>
        <w:tc>
          <w:tcPr>
            <w:tcW w:w="5670" w:type="dxa"/>
            <w:shd w:val="clear" w:color="auto" w:fill="auto"/>
          </w:tcPr>
          <w:p w14:paraId="158A8654" w14:textId="77777777" w:rsidR="001D5D5E" w:rsidRPr="00460F5A" w:rsidRDefault="00AC54BE" w:rsidP="00F20635">
            <w:pPr>
              <w:spacing w:before="60" w:after="60"/>
              <w:rPr>
                <w:rFonts w:ascii="Arial" w:hAnsi="Arial" w:cs="Arial"/>
                <w:sz w:val="22"/>
                <w:szCs w:val="20"/>
              </w:rPr>
            </w:pPr>
            <w:r w:rsidRPr="00460F5A">
              <w:rPr>
                <w:rFonts w:ascii="Arial" w:hAnsi="Arial" w:cs="Arial"/>
                <w:sz w:val="22"/>
                <w:szCs w:val="20"/>
              </w:rPr>
              <w:t>Northern Ireland Railways</w:t>
            </w:r>
            <w:r w:rsidR="000B29FE" w:rsidRPr="00460F5A">
              <w:rPr>
                <w:rFonts w:ascii="Arial" w:hAnsi="Arial" w:cs="Arial"/>
                <w:sz w:val="22"/>
                <w:szCs w:val="20"/>
              </w:rPr>
              <w:t xml:space="preserve"> Company</w:t>
            </w:r>
            <w:r w:rsidRPr="00460F5A">
              <w:rPr>
                <w:rFonts w:ascii="Arial" w:hAnsi="Arial" w:cs="Arial"/>
                <w:sz w:val="22"/>
                <w:szCs w:val="20"/>
              </w:rPr>
              <w:t xml:space="preserve"> Limited</w:t>
            </w:r>
          </w:p>
        </w:tc>
      </w:tr>
      <w:tr w:rsidR="001D5D5E" w:rsidRPr="001C3724" w14:paraId="5341E778" w14:textId="77777777" w:rsidTr="00853F38">
        <w:tc>
          <w:tcPr>
            <w:tcW w:w="2693" w:type="dxa"/>
            <w:shd w:val="clear" w:color="auto" w:fill="auto"/>
          </w:tcPr>
          <w:p w14:paraId="5C400493" w14:textId="77777777" w:rsidR="001D5D5E" w:rsidRPr="00460F5A" w:rsidRDefault="001D5D5E" w:rsidP="00F20635">
            <w:pPr>
              <w:spacing w:before="60" w:after="60"/>
              <w:jc w:val="center"/>
              <w:rPr>
                <w:rFonts w:ascii="Arial" w:hAnsi="Arial" w:cs="Arial"/>
                <w:sz w:val="22"/>
                <w:szCs w:val="20"/>
              </w:rPr>
            </w:pPr>
            <w:r w:rsidRPr="00460F5A">
              <w:rPr>
                <w:rFonts w:ascii="Arial" w:hAnsi="Arial" w:cs="Arial"/>
                <w:sz w:val="22"/>
                <w:szCs w:val="20"/>
              </w:rPr>
              <w:t>NITHC</w:t>
            </w:r>
          </w:p>
        </w:tc>
        <w:tc>
          <w:tcPr>
            <w:tcW w:w="5670" w:type="dxa"/>
            <w:shd w:val="clear" w:color="auto" w:fill="auto"/>
          </w:tcPr>
          <w:p w14:paraId="1EFC61D5" w14:textId="77777777" w:rsidR="001D5D5E" w:rsidRPr="00460F5A" w:rsidRDefault="001D5D5E" w:rsidP="00F20635">
            <w:pPr>
              <w:spacing w:before="60" w:after="60"/>
              <w:rPr>
                <w:rFonts w:ascii="Arial" w:hAnsi="Arial" w:cs="Arial"/>
                <w:sz w:val="22"/>
                <w:szCs w:val="20"/>
              </w:rPr>
            </w:pPr>
            <w:r w:rsidRPr="00460F5A">
              <w:rPr>
                <w:rFonts w:ascii="Arial" w:hAnsi="Arial" w:cs="Arial"/>
                <w:sz w:val="22"/>
                <w:szCs w:val="20"/>
              </w:rPr>
              <w:t>Northern Ireland Transport Holding Company</w:t>
            </w:r>
          </w:p>
        </w:tc>
      </w:tr>
      <w:tr w:rsidR="00C27F88" w:rsidRPr="001C3724" w14:paraId="62EF2E4E" w14:textId="77777777" w:rsidTr="00853F38">
        <w:tc>
          <w:tcPr>
            <w:tcW w:w="2693" w:type="dxa"/>
            <w:shd w:val="clear" w:color="auto" w:fill="auto"/>
          </w:tcPr>
          <w:p w14:paraId="2259BE30" w14:textId="77777777" w:rsidR="00C27F88" w:rsidRPr="00460F5A" w:rsidRDefault="00C27F88" w:rsidP="00F20635">
            <w:pPr>
              <w:spacing w:before="60" w:after="60"/>
              <w:jc w:val="center"/>
              <w:rPr>
                <w:rFonts w:ascii="Arial" w:hAnsi="Arial" w:cs="Arial"/>
                <w:sz w:val="22"/>
                <w:szCs w:val="20"/>
              </w:rPr>
            </w:pPr>
            <w:r w:rsidRPr="00460F5A">
              <w:rPr>
                <w:rFonts w:ascii="Arial" w:hAnsi="Arial" w:cs="Arial"/>
                <w:sz w:val="22"/>
                <w:szCs w:val="20"/>
              </w:rPr>
              <w:t>NVR</w:t>
            </w:r>
          </w:p>
        </w:tc>
        <w:tc>
          <w:tcPr>
            <w:tcW w:w="5670" w:type="dxa"/>
            <w:shd w:val="clear" w:color="auto" w:fill="auto"/>
          </w:tcPr>
          <w:p w14:paraId="67E1F7E0" w14:textId="77777777" w:rsidR="00C27F88" w:rsidRPr="00460F5A" w:rsidRDefault="00C27F88" w:rsidP="00F20635">
            <w:pPr>
              <w:spacing w:before="60" w:after="60"/>
              <w:rPr>
                <w:rFonts w:ascii="Arial" w:hAnsi="Arial" w:cs="Arial"/>
                <w:sz w:val="22"/>
                <w:szCs w:val="20"/>
              </w:rPr>
            </w:pPr>
            <w:r w:rsidRPr="00460F5A">
              <w:rPr>
                <w:rFonts w:ascii="Arial" w:hAnsi="Arial" w:cs="Arial"/>
                <w:sz w:val="22"/>
                <w:szCs w:val="20"/>
              </w:rPr>
              <w:t>National Vehicle Register</w:t>
            </w:r>
          </w:p>
        </w:tc>
      </w:tr>
      <w:tr w:rsidR="001E68D9" w:rsidRPr="001C3724" w14:paraId="1058F3D2" w14:textId="77777777" w:rsidTr="00853F38">
        <w:tc>
          <w:tcPr>
            <w:tcW w:w="2693" w:type="dxa"/>
            <w:shd w:val="clear" w:color="auto" w:fill="auto"/>
          </w:tcPr>
          <w:p w14:paraId="0CD04FB0" w14:textId="77777777" w:rsidR="007D2360" w:rsidRPr="00460F5A" w:rsidRDefault="007D2360" w:rsidP="00F20635">
            <w:pPr>
              <w:spacing w:before="60" w:after="60"/>
              <w:jc w:val="center"/>
              <w:rPr>
                <w:rFonts w:ascii="Arial" w:hAnsi="Arial" w:cs="Arial"/>
                <w:sz w:val="22"/>
                <w:szCs w:val="20"/>
              </w:rPr>
            </w:pPr>
            <w:r w:rsidRPr="00460F5A">
              <w:rPr>
                <w:rFonts w:ascii="Arial" w:hAnsi="Arial" w:cs="Arial"/>
                <w:sz w:val="22"/>
                <w:szCs w:val="20"/>
              </w:rPr>
              <w:t>ORR</w:t>
            </w:r>
          </w:p>
          <w:p w14:paraId="2E8DD540" w14:textId="77777777" w:rsidR="001E68D9"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RRI</w:t>
            </w:r>
          </w:p>
        </w:tc>
        <w:tc>
          <w:tcPr>
            <w:tcW w:w="5670" w:type="dxa"/>
            <w:shd w:val="clear" w:color="auto" w:fill="auto"/>
          </w:tcPr>
          <w:p w14:paraId="123AC894" w14:textId="77777777" w:rsidR="00EF6BB5" w:rsidRPr="00460F5A" w:rsidRDefault="007D2360" w:rsidP="00F20635">
            <w:pPr>
              <w:spacing w:before="60" w:after="60"/>
              <w:rPr>
                <w:rFonts w:ascii="Arial" w:hAnsi="Arial" w:cs="Arial"/>
                <w:sz w:val="22"/>
                <w:szCs w:val="20"/>
              </w:rPr>
            </w:pPr>
            <w:r w:rsidRPr="00460F5A">
              <w:rPr>
                <w:rFonts w:ascii="Arial" w:hAnsi="Arial" w:cs="Arial"/>
                <w:sz w:val="22"/>
                <w:szCs w:val="20"/>
              </w:rPr>
              <w:t>Office of Rail and Road</w:t>
            </w:r>
          </w:p>
          <w:p w14:paraId="742D7E73" w14:textId="77777777" w:rsidR="001E68D9" w:rsidRPr="00460F5A" w:rsidRDefault="001E68D9" w:rsidP="00F20635">
            <w:pPr>
              <w:spacing w:before="60" w:after="60"/>
              <w:rPr>
                <w:rFonts w:ascii="Arial" w:hAnsi="Arial" w:cs="Arial"/>
                <w:sz w:val="22"/>
                <w:szCs w:val="20"/>
              </w:rPr>
            </w:pPr>
            <w:r w:rsidRPr="00460F5A">
              <w:rPr>
                <w:rFonts w:ascii="Arial" w:hAnsi="Arial" w:cs="Arial"/>
                <w:sz w:val="22"/>
                <w:szCs w:val="20"/>
              </w:rPr>
              <w:t>Route-Relay Interlocking</w:t>
            </w:r>
          </w:p>
        </w:tc>
      </w:tr>
      <w:tr w:rsidR="006039BC" w:rsidRPr="001C3724" w14:paraId="048CFAF7" w14:textId="77777777" w:rsidTr="00853F38">
        <w:tc>
          <w:tcPr>
            <w:tcW w:w="2693" w:type="dxa"/>
            <w:shd w:val="clear" w:color="auto" w:fill="auto"/>
          </w:tcPr>
          <w:p w14:paraId="3F8E8473" w14:textId="77777777" w:rsidR="006039BC" w:rsidRPr="00460F5A" w:rsidRDefault="006039BC" w:rsidP="00F20635">
            <w:pPr>
              <w:spacing w:before="60" w:after="60"/>
              <w:jc w:val="center"/>
              <w:rPr>
                <w:rFonts w:ascii="Arial" w:hAnsi="Arial" w:cs="Arial"/>
                <w:sz w:val="22"/>
                <w:szCs w:val="20"/>
              </w:rPr>
            </w:pPr>
            <w:r w:rsidRPr="00460F5A">
              <w:rPr>
                <w:rFonts w:ascii="Arial" w:hAnsi="Arial" w:cs="Arial"/>
                <w:sz w:val="22"/>
                <w:szCs w:val="20"/>
              </w:rPr>
              <w:t>SNRP</w:t>
            </w:r>
          </w:p>
        </w:tc>
        <w:tc>
          <w:tcPr>
            <w:tcW w:w="5670" w:type="dxa"/>
            <w:shd w:val="clear" w:color="auto" w:fill="auto"/>
          </w:tcPr>
          <w:p w14:paraId="597BFC5A" w14:textId="77777777" w:rsidR="006039BC" w:rsidRPr="00460F5A" w:rsidRDefault="006039BC" w:rsidP="00F20635">
            <w:pPr>
              <w:spacing w:before="60" w:after="60"/>
              <w:rPr>
                <w:rFonts w:ascii="Arial" w:hAnsi="Arial" w:cs="Arial"/>
                <w:sz w:val="22"/>
                <w:szCs w:val="20"/>
              </w:rPr>
            </w:pPr>
            <w:r w:rsidRPr="00460F5A">
              <w:rPr>
                <w:rFonts w:ascii="Arial" w:hAnsi="Arial" w:cs="Arial"/>
                <w:sz w:val="22"/>
                <w:szCs w:val="20"/>
              </w:rPr>
              <w:t>Statement of National Regulatory Provisions</w:t>
            </w:r>
          </w:p>
        </w:tc>
      </w:tr>
      <w:tr w:rsidR="001E68D9" w:rsidRPr="001C3724" w14:paraId="5401D260" w14:textId="77777777" w:rsidTr="00853F38">
        <w:tc>
          <w:tcPr>
            <w:tcW w:w="2693" w:type="dxa"/>
            <w:shd w:val="clear" w:color="auto" w:fill="auto"/>
          </w:tcPr>
          <w:p w14:paraId="2F848948" w14:textId="77777777" w:rsidR="001E68D9" w:rsidRPr="00460F5A" w:rsidRDefault="001E68D9" w:rsidP="00F20635">
            <w:pPr>
              <w:spacing w:before="60" w:after="60"/>
              <w:jc w:val="center"/>
              <w:rPr>
                <w:rFonts w:ascii="Arial" w:hAnsi="Arial" w:cs="Arial"/>
                <w:sz w:val="22"/>
                <w:szCs w:val="20"/>
              </w:rPr>
            </w:pPr>
            <w:r w:rsidRPr="00460F5A">
              <w:rPr>
                <w:rFonts w:ascii="Arial" w:hAnsi="Arial" w:cs="Arial"/>
                <w:sz w:val="22"/>
                <w:szCs w:val="20"/>
              </w:rPr>
              <w:t>SPAD</w:t>
            </w:r>
          </w:p>
        </w:tc>
        <w:tc>
          <w:tcPr>
            <w:tcW w:w="5670" w:type="dxa"/>
            <w:shd w:val="clear" w:color="auto" w:fill="auto"/>
          </w:tcPr>
          <w:p w14:paraId="0A9367CD" w14:textId="77777777" w:rsidR="001E68D9" w:rsidRPr="00460F5A" w:rsidRDefault="001E68D9" w:rsidP="00F20635">
            <w:pPr>
              <w:spacing w:before="60" w:after="60"/>
              <w:rPr>
                <w:rFonts w:ascii="Arial" w:hAnsi="Arial" w:cs="Arial"/>
                <w:sz w:val="22"/>
                <w:szCs w:val="20"/>
              </w:rPr>
            </w:pPr>
            <w:r w:rsidRPr="00460F5A">
              <w:rPr>
                <w:rFonts w:ascii="Arial" w:hAnsi="Arial" w:cs="Arial"/>
                <w:sz w:val="22"/>
                <w:szCs w:val="20"/>
              </w:rPr>
              <w:t>Signal Passed At Danger</w:t>
            </w:r>
            <w:r w:rsidR="00E125F9" w:rsidRPr="00460F5A">
              <w:rPr>
                <w:rFonts w:ascii="Arial" w:hAnsi="Arial" w:cs="Arial"/>
                <w:sz w:val="22"/>
                <w:szCs w:val="20"/>
              </w:rPr>
              <w:t xml:space="preserve"> without authority</w:t>
            </w:r>
          </w:p>
        </w:tc>
      </w:tr>
      <w:tr w:rsidR="00EA727C" w:rsidRPr="001C3724" w14:paraId="2F3E29FB" w14:textId="77777777" w:rsidTr="00853F38">
        <w:tc>
          <w:tcPr>
            <w:tcW w:w="2693" w:type="dxa"/>
            <w:shd w:val="clear" w:color="auto" w:fill="auto"/>
          </w:tcPr>
          <w:p w14:paraId="64F0A1D6" w14:textId="77777777" w:rsidR="00EA727C" w:rsidRPr="00460F5A" w:rsidRDefault="00EA727C" w:rsidP="00F20635">
            <w:pPr>
              <w:spacing w:before="60" w:after="60"/>
              <w:jc w:val="center"/>
              <w:rPr>
                <w:rFonts w:ascii="Arial" w:hAnsi="Arial" w:cs="Arial"/>
                <w:sz w:val="22"/>
                <w:szCs w:val="20"/>
              </w:rPr>
            </w:pPr>
            <w:r w:rsidRPr="00460F5A">
              <w:rPr>
                <w:rFonts w:ascii="Arial" w:hAnsi="Arial" w:cs="Arial"/>
                <w:sz w:val="22"/>
                <w:szCs w:val="20"/>
              </w:rPr>
              <w:t>SRNI</w:t>
            </w:r>
          </w:p>
        </w:tc>
        <w:tc>
          <w:tcPr>
            <w:tcW w:w="5670" w:type="dxa"/>
            <w:shd w:val="clear" w:color="auto" w:fill="auto"/>
          </w:tcPr>
          <w:p w14:paraId="7E7D7D55" w14:textId="77777777" w:rsidR="00EA727C" w:rsidRPr="00460F5A" w:rsidRDefault="00EA727C" w:rsidP="00F20635">
            <w:pPr>
              <w:spacing w:before="60" w:after="60"/>
              <w:rPr>
                <w:rFonts w:ascii="Arial" w:hAnsi="Arial" w:cs="Arial"/>
                <w:sz w:val="22"/>
                <w:szCs w:val="20"/>
              </w:rPr>
            </w:pPr>
            <w:r w:rsidRPr="00460F5A">
              <w:rPr>
                <w:rFonts w:ascii="Arial" w:hAnsi="Arial" w:cs="Arial"/>
                <w:sz w:val="22"/>
                <w:szCs w:val="20"/>
              </w:rPr>
              <w:t>Statutory Rules of Northern Ireland</w:t>
            </w:r>
          </w:p>
        </w:tc>
      </w:tr>
      <w:tr w:rsidR="00CE6144" w:rsidRPr="001C3724" w14:paraId="0D15E4BC" w14:textId="77777777" w:rsidTr="00853F38">
        <w:tc>
          <w:tcPr>
            <w:tcW w:w="2693" w:type="dxa"/>
            <w:shd w:val="clear" w:color="auto" w:fill="auto"/>
          </w:tcPr>
          <w:p w14:paraId="7EDD3EA6" w14:textId="77777777" w:rsidR="00CE6144" w:rsidRPr="00460F5A" w:rsidRDefault="00CE6144" w:rsidP="00F20635">
            <w:pPr>
              <w:spacing w:before="60" w:after="60"/>
              <w:jc w:val="center"/>
              <w:rPr>
                <w:rFonts w:ascii="Arial" w:hAnsi="Arial" w:cs="Arial"/>
                <w:sz w:val="22"/>
                <w:szCs w:val="20"/>
              </w:rPr>
            </w:pPr>
            <w:r w:rsidRPr="00460F5A">
              <w:rPr>
                <w:rFonts w:ascii="Arial" w:hAnsi="Arial" w:cs="Arial"/>
                <w:sz w:val="22"/>
                <w:szCs w:val="20"/>
              </w:rPr>
              <w:t>STG</w:t>
            </w:r>
          </w:p>
          <w:p w14:paraId="08B9568D" w14:textId="77777777" w:rsidR="00AA6E18" w:rsidRPr="00460F5A" w:rsidRDefault="00AA6E18" w:rsidP="00F20635">
            <w:pPr>
              <w:spacing w:before="60" w:after="60"/>
              <w:jc w:val="center"/>
              <w:rPr>
                <w:rFonts w:ascii="Arial" w:hAnsi="Arial" w:cs="Arial"/>
                <w:sz w:val="22"/>
                <w:szCs w:val="20"/>
              </w:rPr>
            </w:pPr>
            <w:r w:rsidRPr="00460F5A">
              <w:rPr>
                <w:rFonts w:ascii="Arial" w:hAnsi="Arial" w:cs="Arial"/>
                <w:sz w:val="22"/>
                <w:szCs w:val="20"/>
              </w:rPr>
              <w:t>TAA</w:t>
            </w:r>
          </w:p>
        </w:tc>
        <w:tc>
          <w:tcPr>
            <w:tcW w:w="5670" w:type="dxa"/>
            <w:shd w:val="clear" w:color="auto" w:fill="auto"/>
          </w:tcPr>
          <w:p w14:paraId="493A1698" w14:textId="77777777" w:rsidR="00CE6144" w:rsidRPr="00460F5A" w:rsidRDefault="002C2134" w:rsidP="00F20635">
            <w:pPr>
              <w:spacing w:before="60" w:after="60"/>
              <w:rPr>
                <w:rFonts w:ascii="Arial" w:hAnsi="Arial" w:cs="Arial"/>
                <w:sz w:val="22"/>
                <w:szCs w:val="20"/>
              </w:rPr>
            </w:pPr>
            <w:r w:rsidRPr="00460F5A">
              <w:rPr>
                <w:rFonts w:ascii="Arial" w:hAnsi="Arial" w:cs="Arial"/>
                <w:sz w:val="22"/>
                <w:szCs w:val="20"/>
              </w:rPr>
              <w:t xml:space="preserve">Currency: </w:t>
            </w:r>
            <w:r w:rsidR="00CE6144" w:rsidRPr="00460F5A">
              <w:rPr>
                <w:rFonts w:ascii="Arial" w:hAnsi="Arial" w:cs="Arial"/>
                <w:sz w:val="22"/>
                <w:szCs w:val="20"/>
              </w:rPr>
              <w:t>Pounds Sterling</w:t>
            </w:r>
          </w:p>
          <w:p w14:paraId="5481A7F9" w14:textId="77777777" w:rsidR="00AA6E18" w:rsidRPr="00460F5A" w:rsidRDefault="00AA6E18" w:rsidP="00F20635">
            <w:pPr>
              <w:spacing w:before="60" w:after="60"/>
              <w:rPr>
                <w:rFonts w:ascii="Arial" w:hAnsi="Arial" w:cs="Arial"/>
                <w:sz w:val="22"/>
                <w:szCs w:val="20"/>
              </w:rPr>
            </w:pPr>
            <w:r w:rsidRPr="00460F5A">
              <w:rPr>
                <w:rFonts w:ascii="Arial" w:hAnsi="Arial" w:cs="Arial"/>
                <w:sz w:val="22"/>
                <w:szCs w:val="20"/>
              </w:rPr>
              <w:t>Track Access Agreement</w:t>
            </w:r>
          </w:p>
        </w:tc>
      </w:tr>
      <w:tr w:rsidR="006F0923" w:rsidRPr="001C3724" w14:paraId="2B4A4FDB" w14:textId="77777777" w:rsidTr="00853F38">
        <w:tc>
          <w:tcPr>
            <w:tcW w:w="2693" w:type="dxa"/>
            <w:shd w:val="clear" w:color="auto" w:fill="auto"/>
          </w:tcPr>
          <w:p w14:paraId="1BF4BBA5" w14:textId="77777777" w:rsidR="006F0923" w:rsidRPr="00460F5A" w:rsidRDefault="006F0923" w:rsidP="00F20635">
            <w:pPr>
              <w:spacing w:before="60" w:after="60"/>
              <w:jc w:val="center"/>
              <w:rPr>
                <w:rFonts w:ascii="Arial" w:hAnsi="Arial" w:cs="Arial"/>
                <w:sz w:val="22"/>
                <w:szCs w:val="20"/>
              </w:rPr>
            </w:pPr>
            <w:r w:rsidRPr="00460F5A">
              <w:rPr>
                <w:rFonts w:ascii="Arial" w:hAnsi="Arial" w:cs="Arial"/>
                <w:sz w:val="22"/>
                <w:szCs w:val="20"/>
              </w:rPr>
              <w:t>TA</w:t>
            </w:r>
            <w:r w:rsidR="00304559" w:rsidRPr="00460F5A">
              <w:rPr>
                <w:rFonts w:ascii="Arial" w:hAnsi="Arial" w:cs="Arial"/>
                <w:sz w:val="22"/>
                <w:szCs w:val="20"/>
              </w:rPr>
              <w:t>SS</w:t>
            </w:r>
            <w:r w:rsidRPr="00460F5A">
              <w:rPr>
                <w:rFonts w:ascii="Arial" w:hAnsi="Arial" w:cs="Arial"/>
                <w:sz w:val="22"/>
                <w:szCs w:val="20"/>
              </w:rPr>
              <w:t>A</w:t>
            </w:r>
          </w:p>
        </w:tc>
        <w:tc>
          <w:tcPr>
            <w:tcW w:w="5670" w:type="dxa"/>
            <w:shd w:val="clear" w:color="auto" w:fill="auto"/>
          </w:tcPr>
          <w:p w14:paraId="16CF5706" w14:textId="77777777" w:rsidR="006F0923" w:rsidRPr="00460F5A" w:rsidRDefault="006F0923" w:rsidP="00F20635">
            <w:pPr>
              <w:spacing w:before="60" w:after="60"/>
              <w:rPr>
                <w:rFonts w:ascii="Arial" w:hAnsi="Arial" w:cs="Arial"/>
                <w:sz w:val="22"/>
                <w:szCs w:val="20"/>
              </w:rPr>
            </w:pPr>
            <w:r w:rsidRPr="00460F5A">
              <w:rPr>
                <w:rFonts w:ascii="Arial" w:hAnsi="Arial" w:cs="Arial"/>
                <w:sz w:val="22"/>
                <w:szCs w:val="20"/>
              </w:rPr>
              <w:t xml:space="preserve">Track Access </w:t>
            </w:r>
            <w:r w:rsidR="00304559" w:rsidRPr="00460F5A">
              <w:rPr>
                <w:rFonts w:ascii="Arial" w:hAnsi="Arial" w:cs="Arial"/>
                <w:sz w:val="22"/>
                <w:szCs w:val="20"/>
              </w:rPr>
              <w:t xml:space="preserve">and Station Services </w:t>
            </w:r>
            <w:r w:rsidRPr="00460F5A">
              <w:rPr>
                <w:rFonts w:ascii="Arial" w:hAnsi="Arial" w:cs="Arial"/>
                <w:sz w:val="22"/>
                <w:szCs w:val="20"/>
              </w:rPr>
              <w:t>Agreement</w:t>
            </w:r>
          </w:p>
        </w:tc>
      </w:tr>
      <w:tr w:rsidR="0081659F" w:rsidRPr="001C3724" w14:paraId="1B713C7D" w14:textId="77777777" w:rsidTr="00853F38">
        <w:tc>
          <w:tcPr>
            <w:tcW w:w="2693" w:type="dxa"/>
            <w:shd w:val="clear" w:color="auto" w:fill="auto"/>
          </w:tcPr>
          <w:p w14:paraId="5CE653C2" w14:textId="77777777" w:rsidR="0081659F" w:rsidRPr="00460F5A" w:rsidRDefault="0081659F" w:rsidP="00F20635">
            <w:pPr>
              <w:spacing w:before="60" w:after="60"/>
              <w:jc w:val="center"/>
              <w:rPr>
                <w:rFonts w:ascii="Arial" w:hAnsi="Arial" w:cs="Arial"/>
                <w:sz w:val="22"/>
                <w:szCs w:val="20"/>
              </w:rPr>
            </w:pPr>
            <w:r w:rsidRPr="00460F5A">
              <w:rPr>
                <w:rFonts w:ascii="Arial" w:hAnsi="Arial" w:cs="Arial"/>
                <w:sz w:val="22"/>
                <w:szCs w:val="20"/>
              </w:rPr>
              <w:t>TPWS</w:t>
            </w:r>
          </w:p>
        </w:tc>
        <w:tc>
          <w:tcPr>
            <w:tcW w:w="5670" w:type="dxa"/>
            <w:shd w:val="clear" w:color="auto" w:fill="auto"/>
          </w:tcPr>
          <w:p w14:paraId="0B281318" w14:textId="77777777" w:rsidR="0081659F" w:rsidRPr="00460F5A" w:rsidRDefault="0081659F" w:rsidP="00F20635">
            <w:pPr>
              <w:spacing w:before="60" w:after="60"/>
              <w:rPr>
                <w:rFonts w:ascii="Arial" w:hAnsi="Arial" w:cs="Arial"/>
                <w:sz w:val="22"/>
                <w:szCs w:val="20"/>
              </w:rPr>
            </w:pPr>
            <w:r w:rsidRPr="00460F5A">
              <w:rPr>
                <w:rFonts w:ascii="Arial" w:hAnsi="Arial" w:cs="Arial"/>
                <w:sz w:val="22"/>
                <w:szCs w:val="20"/>
              </w:rPr>
              <w:t>Train Protection and Warning System</w:t>
            </w:r>
          </w:p>
        </w:tc>
      </w:tr>
      <w:tr w:rsidR="00392693" w:rsidRPr="001C3724" w14:paraId="728F24B8" w14:textId="77777777" w:rsidTr="00853F38">
        <w:tc>
          <w:tcPr>
            <w:tcW w:w="2693" w:type="dxa"/>
            <w:shd w:val="clear" w:color="auto" w:fill="auto"/>
          </w:tcPr>
          <w:p w14:paraId="622A46CC" w14:textId="77777777" w:rsidR="00392693" w:rsidRPr="00460F5A" w:rsidRDefault="00392693" w:rsidP="00F20635">
            <w:pPr>
              <w:spacing w:before="60" w:after="60"/>
              <w:jc w:val="center"/>
              <w:rPr>
                <w:rFonts w:ascii="Arial" w:hAnsi="Arial" w:cs="Arial"/>
                <w:sz w:val="22"/>
                <w:szCs w:val="20"/>
              </w:rPr>
            </w:pPr>
            <w:r w:rsidRPr="00460F5A">
              <w:rPr>
                <w:rFonts w:ascii="Arial" w:hAnsi="Arial" w:cs="Arial"/>
                <w:sz w:val="22"/>
                <w:szCs w:val="20"/>
              </w:rPr>
              <w:t>TSR</w:t>
            </w:r>
          </w:p>
        </w:tc>
        <w:tc>
          <w:tcPr>
            <w:tcW w:w="5670" w:type="dxa"/>
            <w:shd w:val="clear" w:color="auto" w:fill="auto"/>
          </w:tcPr>
          <w:p w14:paraId="0AEAF394" w14:textId="77777777" w:rsidR="00392693" w:rsidRPr="00460F5A" w:rsidRDefault="00392693" w:rsidP="00F20635">
            <w:pPr>
              <w:spacing w:before="60" w:after="60"/>
              <w:rPr>
                <w:rFonts w:ascii="Arial" w:hAnsi="Arial" w:cs="Arial"/>
                <w:sz w:val="22"/>
                <w:szCs w:val="20"/>
              </w:rPr>
            </w:pPr>
            <w:r w:rsidRPr="00460F5A">
              <w:rPr>
                <w:rFonts w:ascii="Arial" w:hAnsi="Arial" w:cs="Arial"/>
                <w:sz w:val="22"/>
                <w:szCs w:val="20"/>
              </w:rPr>
              <w:t>Temporary Speed Restriction</w:t>
            </w:r>
          </w:p>
        </w:tc>
      </w:tr>
      <w:tr w:rsidR="001D5D5E" w:rsidRPr="001C3724" w14:paraId="62839B3A" w14:textId="77777777" w:rsidTr="00853F38">
        <w:tc>
          <w:tcPr>
            <w:tcW w:w="2693" w:type="dxa"/>
            <w:shd w:val="clear" w:color="auto" w:fill="auto"/>
          </w:tcPr>
          <w:p w14:paraId="78808A45" w14:textId="77777777" w:rsidR="001D5D5E" w:rsidRPr="00460F5A" w:rsidRDefault="001D5D5E" w:rsidP="00F20635">
            <w:pPr>
              <w:spacing w:before="60" w:after="60"/>
              <w:jc w:val="center"/>
              <w:rPr>
                <w:rFonts w:ascii="Arial" w:hAnsi="Arial" w:cs="Arial"/>
                <w:sz w:val="22"/>
                <w:szCs w:val="20"/>
              </w:rPr>
            </w:pPr>
            <w:r w:rsidRPr="00460F5A">
              <w:rPr>
                <w:rFonts w:ascii="Arial" w:hAnsi="Arial" w:cs="Arial"/>
                <w:sz w:val="22"/>
                <w:szCs w:val="20"/>
              </w:rPr>
              <w:t>Translink</w:t>
            </w:r>
          </w:p>
        </w:tc>
        <w:tc>
          <w:tcPr>
            <w:tcW w:w="5670" w:type="dxa"/>
            <w:shd w:val="clear" w:color="auto" w:fill="auto"/>
          </w:tcPr>
          <w:p w14:paraId="76457AC4" w14:textId="507DBC93" w:rsidR="00926DBE" w:rsidRPr="00460F5A" w:rsidRDefault="00062867" w:rsidP="00BA417C">
            <w:pPr>
              <w:spacing w:before="60" w:after="60"/>
              <w:rPr>
                <w:rFonts w:ascii="Arial" w:hAnsi="Arial" w:cs="Arial"/>
                <w:sz w:val="22"/>
                <w:szCs w:val="20"/>
              </w:rPr>
            </w:pPr>
            <w:r w:rsidRPr="00460F5A">
              <w:rPr>
                <w:rFonts w:ascii="Arial" w:hAnsi="Arial" w:cs="Arial"/>
                <w:sz w:val="22"/>
                <w:szCs w:val="20"/>
              </w:rPr>
              <w:t xml:space="preserve">The </w:t>
            </w:r>
            <w:r w:rsidR="00670A38" w:rsidRPr="00460F5A">
              <w:rPr>
                <w:rFonts w:ascii="Arial" w:hAnsi="Arial" w:cs="Arial"/>
                <w:sz w:val="22"/>
                <w:szCs w:val="20"/>
              </w:rPr>
              <w:t>Translink</w:t>
            </w:r>
            <w:r w:rsidR="00613FEE" w:rsidRPr="00460F5A">
              <w:rPr>
                <w:rFonts w:ascii="Arial" w:hAnsi="Arial" w:cs="Arial"/>
                <w:sz w:val="22"/>
                <w:szCs w:val="20"/>
              </w:rPr>
              <w:t xml:space="preserve"> Group comprises: Northern Ireland Railways Company Limited (‘NIR’); NIR Networks Limited; NIR Operations Limited; Citybus Limited (‘Metro’); </w:t>
            </w:r>
            <w:proofErr w:type="spellStart"/>
            <w:r w:rsidR="00613FEE" w:rsidRPr="00460F5A">
              <w:rPr>
                <w:rFonts w:ascii="Arial" w:hAnsi="Arial" w:cs="Arial"/>
                <w:sz w:val="22"/>
                <w:szCs w:val="20"/>
              </w:rPr>
              <w:t>Flexibus</w:t>
            </w:r>
            <w:proofErr w:type="spellEnd"/>
            <w:r w:rsidR="00613FEE" w:rsidRPr="00460F5A">
              <w:rPr>
                <w:rFonts w:ascii="Arial" w:hAnsi="Arial" w:cs="Arial"/>
                <w:sz w:val="22"/>
                <w:szCs w:val="20"/>
              </w:rPr>
              <w:t xml:space="preserve"> Limited; </w:t>
            </w:r>
            <w:proofErr w:type="spellStart"/>
            <w:r w:rsidR="00613FEE" w:rsidRPr="00460F5A">
              <w:rPr>
                <w:rFonts w:ascii="Arial" w:hAnsi="Arial" w:cs="Arial"/>
                <w:sz w:val="22"/>
                <w:szCs w:val="20"/>
              </w:rPr>
              <w:t>Ulsterbus</w:t>
            </w:r>
            <w:proofErr w:type="spellEnd"/>
            <w:r w:rsidR="00613FEE" w:rsidRPr="00460F5A">
              <w:rPr>
                <w:rFonts w:ascii="Arial" w:hAnsi="Arial" w:cs="Arial"/>
                <w:sz w:val="22"/>
                <w:szCs w:val="20"/>
              </w:rPr>
              <w:t xml:space="preserve"> Limited; </w:t>
            </w:r>
            <w:r w:rsidR="001F1097" w:rsidRPr="00460F5A">
              <w:rPr>
                <w:rFonts w:ascii="Arial" w:hAnsi="Arial" w:cs="Arial"/>
                <w:sz w:val="22"/>
                <w:szCs w:val="20"/>
              </w:rPr>
              <w:t>and</w:t>
            </w:r>
            <w:r w:rsidR="00613FEE" w:rsidRPr="00460F5A">
              <w:rPr>
                <w:rFonts w:ascii="Arial" w:hAnsi="Arial" w:cs="Arial"/>
                <w:sz w:val="22"/>
                <w:szCs w:val="20"/>
              </w:rPr>
              <w:t xml:space="preserve"> Translink (NI) Limited</w:t>
            </w:r>
          </w:p>
        </w:tc>
      </w:tr>
      <w:tr w:rsidR="00926DBE" w:rsidRPr="001C3724" w14:paraId="5C1AA0A7" w14:textId="77777777" w:rsidTr="00853F38">
        <w:tc>
          <w:tcPr>
            <w:tcW w:w="2693" w:type="dxa"/>
            <w:shd w:val="clear" w:color="auto" w:fill="auto"/>
          </w:tcPr>
          <w:p w14:paraId="6DE6DACE" w14:textId="77777777" w:rsidR="00926DBE" w:rsidRPr="00460F5A" w:rsidRDefault="00926DBE" w:rsidP="00F20635">
            <w:pPr>
              <w:spacing w:before="60" w:after="60"/>
              <w:jc w:val="center"/>
              <w:rPr>
                <w:rFonts w:ascii="Arial" w:hAnsi="Arial" w:cs="Arial"/>
                <w:sz w:val="22"/>
                <w:szCs w:val="20"/>
              </w:rPr>
            </w:pPr>
            <w:r w:rsidRPr="00460F5A">
              <w:rPr>
                <w:rFonts w:ascii="Arial" w:hAnsi="Arial" w:cs="Arial"/>
                <w:sz w:val="22"/>
                <w:szCs w:val="20"/>
              </w:rPr>
              <w:t>WTT</w:t>
            </w:r>
          </w:p>
        </w:tc>
        <w:tc>
          <w:tcPr>
            <w:tcW w:w="5670" w:type="dxa"/>
            <w:shd w:val="clear" w:color="auto" w:fill="auto"/>
          </w:tcPr>
          <w:p w14:paraId="4C650FC4" w14:textId="77777777" w:rsidR="00926DBE" w:rsidRPr="00460F5A" w:rsidRDefault="00926DBE" w:rsidP="00F20635">
            <w:pPr>
              <w:spacing w:before="60" w:after="60"/>
              <w:rPr>
                <w:rFonts w:ascii="Arial" w:hAnsi="Arial" w:cs="Arial"/>
                <w:sz w:val="22"/>
                <w:szCs w:val="20"/>
              </w:rPr>
            </w:pPr>
            <w:r w:rsidRPr="00460F5A">
              <w:rPr>
                <w:rFonts w:ascii="Arial" w:hAnsi="Arial" w:cs="Arial"/>
                <w:sz w:val="22"/>
                <w:szCs w:val="20"/>
              </w:rPr>
              <w:t>Working Timetable</w:t>
            </w:r>
          </w:p>
        </w:tc>
      </w:tr>
    </w:tbl>
    <w:p w14:paraId="04920754" w14:textId="77777777" w:rsidR="001D5D5E" w:rsidRDefault="001D5D5E" w:rsidP="00F20635">
      <w:pPr>
        <w:rPr>
          <w:rFonts w:ascii="Arial" w:hAnsi="Arial" w:cs="Arial"/>
        </w:rPr>
      </w:pPr>
    </w:p>
    <w:p w14:paraId="712FE121" w14:textId="77777777" w:rsidR="001D5D5E" w:rsidRDefault="001D5D5E" w:rsidP="00F20635">
      <w:pPr>
        <w:rPr>
          <w:rFonts w:ascii="Arial" w:hAnsi="Arial" w:cs="Arial"/>
        </w:rPr>
      </w:pPr>
    </w:p>
    <w:p w14:paraId="54DC90FE" w14:textId="77777777" w:rsidR="00D9336E" w:rsidRDefault="00D9336E" w:rsidP="00F20635">
      <w:pPr>
        <w:rPr>
          <w:rFonts w:ascii="Arial" w:hAnsi="Arial" w:cs="Arial"/>
        </w:rPr>
        <w:sectPr w:rsidR="00D9336E" w:rsidSect="00C63B53">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199" w:left="1440" w:header="708" w:footer="708" w:gutter="0"/>
          <w:cols w:space="708"/>
          <w:docGrid w:linePitch="360"/>
        </w:sectPr>
      </w:pPr>
    </w:p>
    <w:p w14:paraId="1ECC4E06" w14:textId="53D9373C" w:rsidR="004728F6" w:rsidRPr="00043326" w:rsidRDefault="00961D88" w:rsidP="00F20635">
      <w:pPr>
        <w:pageBreakBefore/>
        <w:tabs>
          <w:tab w:val="left" w:pos="1701"/>
        </w:tabs>
        <w:ind w:left="1701" w:hanging="1701"/>
        <w:rPr>
          <w:rFonts w:ascii="Arial" w:hAnsi="Arial" w:cs="Arial"/>
          <w:b/>
        </w:rPr>
      </w:pPr>
      <w:r w:rsidRPr="00043326">
        <w:rPr>
          <w:rFonts w:ascii="Arial" w:hAnsi="Arial" w:cs="Arial"/>
          <w:b/>
        </w:rPr>
        <w:lastRenderedPageBreak/>
        <w:t>Appendix</w:t>
      </w:r>
      <w:r w:rsidR="0060101D">
        <w:rPr>
          <w:rFonts w:ascii="Arial" w:hAnsi="Arial" w:cs="Arial"/>
          <w:b/>
        </w:rPr>
        <w:t xml:space="preserve"> 2</w:t>
      </w:r>
      <w:r w:rsidR="00420215">
        <w:rPr>
          <w:rFonts w:ascii="Arial" w:hAnsi="Arial" w:cs="Arial"/>
          <w:b/>
        </w:rPr>
        <w:tab/>
      </w:r>
      <w:r w:rsidRPr="00AF1432">
        <w:rPr>
          <w:rFonts w:ascii="Arial" w:hAnsi="Arial" w:cs="Arial"/>
          <w:b/>
        </w:rPr>
        <w:t xml:space="preserve">Overview Map of the </w:t>
      </w:r>
      <w:r w:rsidR="00C22419">
        <w:rPr>
          <w:rFonts w:ascii="Arial" w:hAnsi="Arial" w:cs="Arial"/>
          <w:b/>
        </w:rPr>
        <w:t>Railway N</w:t>
      </w:r>
      <w:r w:rsidRPr="00AF1432">
        <w:rPr>
          <w:rFonts w:ascii="Arial" w:hAnsi="Arial" w:cs="Arial"/>
          <w:b/>
        </w:rPr>
        <w:t xml:space="preserve">etwork and </w:t>
      </w:r>
      <w:r w:rsidR="00C8370A">
        <w:rPr>
          <w:rFonts w:ascii="Arial" w:hAnsi="Arial" w:cs="Arial"/>
          <w:b/>
        </w:rPr>
        <w:t>M</w:t>
      </w:r>
      <w:r w:rsidRPr="00AF1432">
        <w:rPr>
          <w:rFonts w:ascii="Arial" w:hAnsi="Arial" w:cs="Arial"/>
          <w:b/>
        </w:rPr>
        <w:t>ain Nodes</w:t>
      </w:r>
      <w:r w:rsidR="004728F6" w:rsidRPr="004728F6">
        <w:rPr>
          <w:rFonts w:ascii="Arial" w:hAnsi="Arial" w:cs="Arial"/>
          <w:b/>
          <w:noProof/>
        </w:rPr>
        <w:drawing>
          <wp:inline distT="0" distB="0" distL="0" distR="0" wp14:anchorId="41EF1288" wp14:editId="7F5ABEDF">
            <wp:extent cx="4902452" cy="3911801"/>
            <wp:effectExtent l="0" t="0" r="0" b="0"/>
            <wp:docPr id="638798238" name="Picture 1" descr="A map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98238" name="Picture 1" descr="A map of a train&#10;&#10;AI-generated content may be incorrect."/>
                    <pic:cNvPicPr/>
                  </pic:nvPicPr>
                  <pic:blipFill>
                    <a:blip r:embed="rId63"/>
                    <a:stretch>
                      <a:fillRect/>
                    </a:stretch>
                  </pic:blipFill>
                  <pic:spPr>
                    <a:xfrm>
                      <a:off x="0" y="0"/>
                      <a:ext cx="4902452" cy="3911801"/>
                    </a:xfrm>
                    <a:prstGeom prst="rect">
                      <a:avLst/>
                    </a:prstGeom>
                  </pic:spPr>
                </pic:pic>
              </a:graphicData>
            </a:graphic>
          </wp:inline>
        </w:drawing>
      </w:r>
    </w:p>
    <w:p w14:paraId="76279568" w14:textId="77777777" w:rsidR="00961D88" w:rsidRDefault="00961D88" w:rsidP="00F20635">
      <w:pPr>
        <w:rPr>
          <w:rFonts w:ascii="Arial" w:hAnsi="Arial" w:cs="Arial"/>
        </w:rPr>
      </w:pPr>
    </w:p>
    <w:p w14:paraId="679BADD7" w14:textId="47B4F4B7" w:rsidR="00F379FB" w:rsidRDefault="00F379FB" w:rsidP="00F20635">
      <w:pPr>
        <w:rPr>
          <w:noProof/>
        </w:rPr>
      </w:pPr>
    </w:p>
    <w:p w14:paraId="26946DEA" w14:textId="77777777" w:rsidR="002F0EDF" w:rsidRPr="002F0EDF" w:rsidRDefault="002F0EDF" w:rsidP="002F0EDF">
      <w:pPr>
        <w:rPr>
          <w:rFonts w:ascii="Arial" w:hAnsi="Arial" w:cs="Arial"/>
        </w:rPr>
      </w:pPr>
    </w:p>
    <w:p w14:paraId="47C76ADC" w14:textId="77777777" w:rsidR="002F0EDF" w:rsidRDefault="002F0EDF" w:rsidP="002F0EDF">
      <w:pPr>
        <w:rPr>
          <w:noProof/>
        </w:rPr>
      </w:pPr>
    </w:p>
    <w:p w14:paraId="74CE38CF" w14:textId="64D40962" w:rsidR="002F0EDF" w:rsidRPr="004B3AB0" w:rsidRDefault="00736269" w:rsidP="002F0EDF">
      <w:pPr>
        <w:rPr>
          <w:rFonts w:ascii="Arial" w:hAnsi="Arial" w:cs="Arial"/>
          <w:i/>
          <w:iCs/>
          <w:sz w:val="22"/>
          <w:szCs w:val="22"/>
        </w:rPr>
      </w:pPr>
      <w:r w:rsidRPr="004B3AB0">
        <w:rPr>
          <w:rFonts w:ascii="Arial" w:hAnsi="Arial" w:cs="Arial"/>
          <w:i/>
          <w:iCs/>
          <w:sz w:val="22"/>
          <w:szCs w:val="22"/>
        </w:rPr>
        <w:t>.</w:t>
      </w:r>
    </w:p>
    <w:p w14:paraId="09A7ADF2" w14:textId="77777777" w:rsidR="00E974D3" w:rsidRPr="00043326" w:rsidRDefault="00E974D3" w:rsidP="00F20635">
      <w:pPr>
        <w:pageBreakBefore/>
        <w:tabs>
          <w:tab w:val="left" w:pos="1701"/>
        </w:tabs>
        <w:ind w:left="1701" w:hanging="1701"/>
        <w:rPr>
          <w:rFonts w:ascii="Arial" w:hAnsi="Arial" w:cs="Arial"/>
          <w:b/>
        </w:rPr>
      </w:pPr>
      <w:r w:rsidRPr="00043326">
        <w:rPr>
          <w:rFonts w:ascii="Arial" w:hAnsi="Arial" w:cs="Arial"/>
          <w:b/>
        </w:rPr>
        <w:lastRenderedPageBreak/>
        <w:t xml:space="preserve">Appendix </w:t>
      </w:r>
      <w:r w:rsidR="0060101D">
        <w:rPr>
          <w:rFonts w:ascii="Arial" w:hAnsi="Arial" w:cs="Arial"/>
          <w:b/>
        </w:rPr>
        <w:t>3</w:t>
      </w:r>
      <w:r w:rsidRPr="00043326">
        <w:rPr>
          <w:rFonts w:ascii="Arial" w:hAnsi="Arial" w:cs="Arial"/>
          <w:b/>
        </w:rPr>
        <w:tab/>
        <w:t>Details of Stations and Halts</w:t>
      </w:r>
    </w:p>
    <w:p w14:paraId="00C8DFAE" w14:textId="77777777" w:rsidR="00E974D3" w:rsidRDefault="00E974D3" w:rsidP="00F20635">
      <w:pPr>
        <w:rPr>
          <w:rFonts w:ascii="Arial" w:hAnsi="Arial" w:cs="Arial"/>
        </w:rPr>
      </w:pPr>
    </w:p>
    <w:tbl>
      <w:tblPr>
        <w:tblW w:w="9781" w:type="dxa"/>
        <w:tblInd w:w="-318" w:type="dxa"/>
        <w:tblLayout w:type="fixed"/>
        <w:tblLook w:val="04A0" w:firstRow="1" w:lastRow="0" w:firstColumn="1" w:lastColumn="0" w:noHBand="0" w:noVBand="1"/>
      </w:tblPr>
      <w:tblGrid>
        <w:gridCol w:w="1702"/>
        <w:gridCol w:w="1276"/>
        <w:gridCol w:w="849"/>
        <w:gridCol w:w="1134"/>
        <w:gridCol w:w="851"/>
        <w:gridCol w:w="850"/>
        <w:gridCol w:w="1418"/>
        <w:gridCol w:w="992"/>
        <w:gridCol w:w="709"/>
      </w:tblGrid>
      <w:tr w:rsidR="003B179E" w:rsidRPr="000B2FA1" w14:paraId="04606FDE" w14:textId="77777777" w:rsidTr="001206C3">
        <w:trPr>
          <w:cantSplit/>
          <w:trHeight w:val="1406"/>
          <w:tblHeader/>
        </w:trPr>
        <w:tc>
          <w:tcPr>
            <w:tcW w:w="1702" w:type="dxa"/>
            <w:tcBorders>
              <w:top w:val="single" w:sz="4" w:space="0" w:color="auto"/>
              <w:left w:val="single" w:sz="4" w:space="0" w:color="auto"/>
              <w:bottom w:val="single" w:sz="4" w:space="0" w:color="auto"/>
              <w:right w:val="single" w:sz="4" w:space="0" w:color="auto"/>
            </w:tcBorders>
            <w:shd w:val="clear" w:color="auto" w:fill="8DB4E2"/>
            <w:textDirection w:val="btLr"/>
            <w:vAlign w:val="center"/>
          </w:tcPr>
          <w:p w14:paraId="384800E0"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Location</w:t>
            </w:r>
          </w:p>
        </w:tc>
        <w:tc>
          <w:tcPr>
            <w:tcW w:w="1276" w:type="dxa"/>
            <w:tcBorders>
              <w:top w:val="single" w:sz="4" w:space="0" w:color="auto"/>
              <w:left w:val="nil"/>
              <w:bottom w:val="single" w:sz="4" w:space="0" w:color="auto"/>
              <w:right w:val="single" w:sz="4" w:space="0" w:color="auto"/>
            </w:tcBorders>
            <w:shd w:val="clear" w:color="auto" w:fill="8DB4E2"/>
            <w:textDirection w:val="btLr"/>
            <w:vAlign w:val="center"/>
          </w:tcPr>
          <w:p w14:paraId="3D567076"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Type</w:t>
            </w:r>
          </w:p>
        </w:tc>
        <w:tc>
          <w:tcPr>
            <w:tcW w:w="849" w:type="dxa"/>
            <w:tcBorders>
              <w:top w:val="single" w:sz="4" w:space="0" w:color="auto"/>
              <w:left w:val="nil"/>
              <w:bottom w:val="single" w:sz="4" w:space="0" w:color="auto"/>
              <w:right w:val="single" w:sz="4" w:space="0" w:color="auto"/>
            </w:tcBorders>
            <w:shd w:val="clear" w:color="auto" w:fill="8DB4E2"/>
            <w:textDirection w:val="btLr"/>
            <w:vAlign w:val="center"/>
          </w:tcPr>
          <w:p w14:paraId="3825259A"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No. of Platforms</w:t>
            </w:r>
          </w:p>
        </w:tc>
        <w:tc>
          <w:tcPr>
            <w:tcW w:w="1134" w:type="dxa"/>
            <w:tcBorders>
              <w:top w:val="single" w:sz="4" w:space="0" w:color="auto"/>
              <w:left w:val="single" w:sz="4" w:space="0" w:color="auto"/>
              <w:bottom w:val="single" w:sz="4" w:space="0" w:color="auto"/>
              <w:right w:val="single" w:sz="4" w:space="0" w:color="auto"/>
            </w:tcBorders>
            <w:shd w:val="clear" w:color="auto" w:fill="8DB4E2"/>
            <w:textDirection w:val="btLr"/>
            <w:vAlign w:val="center"/>
          </w:tcPr>
          <w:p w14:paraId="04204A68"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Max. Length of trains at Platforms</w:t>
            </w:r>
          </w:p>
        </w:tc>
        <w:tc>
          <w:tcPr>
            <w:tcW w:w="851" w:type="dxa"/>
            <w:tcBorders>
              <w:top w:val="single" w:sz="4" w:space="0" w:color="auto"/>
              <w:left w:val="single" w:sz="4" w:space="0" w:color="auto"/>
              <w:bottom w:val="single" w:sz="4" w:space="0" w:color="auto"/>
              <w:right w:val="single" w:sz="4" w:space="0" w:color="auto"/>
            </w:tcBorders>
            <w:shd w:val="clear" w:color="auto" w:fill="8DB4E2"/>
            <w:textDirection w:val="btLr"/>
            <w:vAlign w:val="center"/>
          </w:tcPr>
          <w:p w14:paraId="65D339DE"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Ticket Office</w:t>
            </w:r>
          </w:p>
        </w:tc>
        <w:tc>
          <w:tcPr>
            <w:tcW w:w="850" w:type="dxa"/>
            <w:tcBorders>
              <w:top w:val="single" w:sz="4" w:space="0" w:color="auto"/>
              <w:left w:val="nil"/>
              <w:bottom w:val="single" w:sz="4" w:space="0" w:color="auto"/>
              <w:right w:val="single" w:sz="4" w:space="0" w:color="auto"/>
            </w:tcBorders>
            <w:shd w:val="clear" w:color="auto" w:fill="8DB4E2"/>
            <w:textDirection w:val="btLr"/>
            <w:vAlign w:val="center"/>
          </w:tcPr>
          <w:p w14:paraId="735FDB6D"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Public Toilets</w:t>
            </w:r>
          </w:p>
        </w:tc>
        <w:tc>
          <w:tcPr>
            <w:tcW w:w="1418" w:type="dxa"/>
            <w:tcBorders>
              <w:top w:val="single" w:sz="4" w:space="0" w:color="auto"/>
              <w:left w:val="nil"/>
              <w:bottom w:val="single" w:sz="4" w:space="0" w:color="auto"/>
              <w:right w:val="single" w:sz="4" w:space="0" w:color="auto"/>
            </w:tcBorders>
            <w:shd w:val="clear" w:color="auto" w:fill="8DB4E2"/>
            <w:textDirection w:val="btLr"/>
            <w:vAlign w:val="center"/>
          </w:tcPr>
          <w:p w14:paraId="3F71E660"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Platform Accessibility</w:t>
            </w:r>
          </w:p>
        </w:tc>
        <w:tc>
          <w:tcPr>
            <w:tcW w:w="992" w:type="dxa"/>
            <w:tcBorders>
              <w:top w:val="single" w:sz="4" w:space="0" w:color="auto"/>
              <w:left w:val="nil"/>
              <w:bottom w:val="single" w:sz="4" w:space="0" w:color="auto"/>
              <w:right w:val="single" w:sz="4" w:space="0" w:color="auto"/>
            </w:tcBorders>
            <w:shd w:val="clear" w:color="auto" w:fill="8DB4E2"/>
            <w:textDirection w:val="btLr"/>
            <w:vAlign w:val="center"/>
          </w:tcPr>
          <w:p w14:paraId="0F9FBB6F"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Waiting Room</w:t>
            </w:r>
          </w:p>
        </w:tc>
        <w:tc>
          <w:tcPr>
            <w:tcW w:w="709" w:type="dxa"/>
            <w:tcBorders>
              <w:top w:val="single" w:sz="4" w:space="0" w:color="auto"/>
              <w:left w:val="nil"/>
              <w:bottom w:val="single" w:sz="4" w:space="0" w:color="auto"/>
              <w:right w:val="single" w:sz="4" w:space="0" w:color="auto"/>
            </w:tcBorders>
            <w:shd w:val="clear" w:color="auto" w:fill="8DB4E2"/>
            <w:textDirection w:val="btLr"/>
            <w:vAlign w:val="center"/>
          </w:tcPr>
          <w:p w14:paraId="7DE63A88" w14:textId="77777777" w:rsidR="003B179E" w:rsidRPr="00154F07" w:rsidRDefault="003B179E" w:rsidP="001206C3">
            <w:pPr>
              <w:ind w:left="113" w:right="113"/>
              <w:jc w:val="center"/>
              <w:rPr>
                <w:rFonts w:ascii="Arial" w:hAnsi="Arial" w:cs="Arial"/>
                <w:b/>
                <w:bCs/>
                <w:color w:val="000000"/>
                <w:sz w:val="18"/>
                <w:szCs w:val="20"/>
              </w:rPr>
            </w:pPr>
            <w:r w:rsidRPr="00154F07">
              <w:rPr>
                <w:rFonts w:ascii="Arial" w:hAnsi="Arial" w:cs="Arial"/>
                <w:b/>
                <w:bCs/>
                <w:color w:val="000000"/>
                <w:sz w:val="18"/>
                <w:szCs w:val="20"/>
              </w:rPr>
              <w:t>Taxi Rank</w:t>
            </w:r>
          </w:p>
        </w:tc>
      </w:tr>
      <w:tr w:rsidR="003B179E" w:rsidRPr="000B2FA1" w14:paraId="7446A36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2B03FE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Adelaide</w:t>
            </w:r>
          </w:p>
        </w:tc>
        <w:tc>
          <w:tcPr>
            <w:tcW w:w="1276" w:type="dxa"/>
            <w:tcBorders>
              <w:top w:val="nil"/>
              <w:left w:val="nil"/>
              <w:bottom w:val="single" w:sz="4" w:space="0" w:color="auto"/>
              <w:right w:val="single" w:sz="4" w:space="0" w:color="auto"/>
            </w:tcBorders>
            <w:shd w:val="clear" w:color="auto" w:fill="auto"/>
            <w:noWrap/>
            <w:vAlign w:val="center"/>
          </w:tcPr>
          <w:p w14:paraId="3E8FAFB2"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29541D6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AF8CBD1" w14:textId="22159268" w:rsidR="003B179E" w:rsidRDefault="00A67123" w:rsidP="001206C3">
            <w:pPr>
              <w:jc w:val="center"/>
              <w:rPr>
                <w:rFonts w:ascii="Arial" w:hAnsi="Arial" w:cs="Arial"/>
                <w:color w:val="000000"/>
                <w:sz w:val="20"/>
                <w:szCs w:val="20"/>
              </w:rPr>
            </w:pPr>
            <w:r>
              <w:rPr>
                <w:rFonts w:ascii="Arial" w:hAnsi="Arial" w:cs="Arial"/>
                <w:color w:val="000000"/>
                <w:sz w:val="20"/>
                <w:szCs w:val="20"/>
              </w:rPr>
              <w:t>1</w:t>
            </w:r>
            <w:r w:rsidR="00DC5797">
              <w:rPr>
                <w:rFonts w:ascii="Arial" w:hAnsi="Arial" w:cs="Arial"/>
                <w:color w:val="000000"/>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FCAC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402CA1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0A0FF57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992" w:type="dxa"/>
            <w:tcBorders>
              <w:top w:val="nil"/>
              <w:left w:val="nil"/>
              <w:bottom w:val="single" w:sz="4" w:space="0" w:color="auto"/>
              <w:right w:val="single" w:sz="4" w:space="0" w:color="auto"/>
            </w:tcBorders>
            <w:shd w:val="clear" w:color="auto" w:fill="auto"/>
            <w:noWrap/>
            <w:vAlign w:val="center"/>
          </w:tcPr>
          <w:p w14:paraId="21482AD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68A09A2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1846260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4F7B36F"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Antrim</w:t>
            </w:r>
          </w:p>
        </w:tc>
        <w:tc>
          <w:tcPr>
            <w:tcW w:w="1276" w:type="dxa"/>
            <w:tcBorders>
              <w:top w:val="nil"/>
              <w:left w:val="nil"/>
              <w:bottom w:val="single" w:sz="4" w:space="0" w:color="auto"/>
              <w:right w:val="single" w:sz="4" w:space="0" w:color="auto"/>
            </w:tcBorders>
            <w:shd w:val="clear" w:color="auto" w:fill="auto"/>
            <w:noWrap/>
            <w:vAlign w:val="center"/>
          </w:tcPr>
          <w:p w14:paraId="3DAB7D7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Bus/Rail Integrated Station</w:t>
            </w:r>
          </w:p>
        </w:tc>
        <w:tc>
          <w:tcPr>
            <w:tcW w:w="849" w:type="dxa"/>
            <w:tcBorders>
              <w:top w:val="single" w:sz="4" w:space="0" w:color="auto"/>
              <w:left w:val="nil"/>
              <w:bottom w:val="single" w:sz="4" w:space="0" w:color="auto"/>
              <w:right w:val="single" w:sz="4" w:space="0" w:color="auto"/>
            </w:tcBorders>
            <w:vAlign w:val="center"/>
          </w:tcPr>
          <w:p w14:paraId="76F93DC1"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2C31B29" w14:textId="77777777" w:rsidR="003B179E" w:rsidRDefault="003B179E" w:rsidP="001206C3">
            <w:pPr>
              <w:jc w:val="center"/>
              <w:rPr>
                <w:rFonts w:ascii="Arial" w:hAnsi="Arial" w:cs="Arial"/>
                <w:sz w:val="20"/>
                <w:szCs w:val="20"/>
              </w:rPr>
            </w:pPr>
            <w:r>
              <w:rPr>
                <w:rFonts w:ascii="Arial" w:hAnsi="Arial" w:cs="Arial"/>
                <w:sz w:val="20"/>
                <w:szCs w:val="20"/>
              </w:rPr>
              <w:t>154.3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5CC1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6DA339D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29EDC7E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21A3BE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637846E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r>
      <w:tr w:rsidR="003B179E" w:rsidRPr="000B2FA1" w14:paraId="4770A9A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62CAC69"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 xml:space="preserve">Ballycarry </w:t>
            </w:r>
          </w:p>
        </w:tc>
        <w:tc>
          <w:tcPr>
            <w:tcW w:w="1276" w:type="dxa"/>
            <w:tcBorders>
              <w:top w:val="nil"/>
              <w:left w:val="nil"/>
              <w:bottom w:val="single" w:sz="4" w:space="0" w:color="auto"/>
              <w:right w:val="single" w:sz="4" w:space="0" w:color="auto"/>
            </w:tcBorders>
            <w:shd w:val="clear" w:color="auto" w:fill="auto"/>
            <w:noWrap/>
            <w:vAlign w:val="center"/>
          </w:tcPr>
          <w:p w14:paraId="0ADF0CE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29FE4B0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1B90972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77.0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427B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B752C5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932E5AA"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0A17F5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7E9F7C4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D2F6C64"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8296C7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Ballymena</w:t>
            </w:r>
          </w:p>
        </w:tc>
        <w:tc>
          <w:tcPr>
            <w:tcW w:w="1276" w:type="dxa"/>
            <w:tcBorders>
              <w:top w:val="nil"/>
              <w:left w:val="nil"/>
              <w:bottom w:val="single" w:sz="4" w:space="0" w:color="auto"/>
              <w:right w:val="single" w:sz="4" w:space="0" w:color="auto"/>
            </w:tcBorders>
            <w:shd w:val="clear" w:color="auto" w:fill="auto"/>
            <w:noWrap/>
            <w:vAlign w:val="center"/>
          </w:tcPr>
          <w:p w14:paraId="78331AA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B92311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27210A8"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180.9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5B39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38F7179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7A51127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33E167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4FF0350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3F47AEC3"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F5E152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Ballymoney</w:t>
            </w:r>
          </w:p>
        </w:tc>
        <w:tc>
          <w:tcPr>
            <w:tcW w:w="1276" w:type="dxa"/>
            <w:tcBorders>
              <w:top w:val="nil"/>
              <w:left w:val="nil"/>
              <w:bottom w:val="single" w:sz="4" w:space="0" w:color="auto"/>
              <w:right w:val="single" w:sz="4" w:space="0" w:color="auto"/>
            </w:tcBorders>
            <w:shd w:val="clear" w:color="auto" w:fill="auto"/>
            <w:noWrap/>
            <w:vAlign w:val="center"/>
          </w:tcPr>
          <w:p w14:paraId="475EC81F"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1A301B4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292B68D"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152.3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2179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60FECF12" w14:textId="7C17F738" w:rsidR="003B179E" w:rsidRPr="000B2FA1" w:rsidRDefault="008E7444" w:rsidP="001206C3">
            <w:pPr>
              <w:jc w:val="center"/>
              <w:rPr>
                <w:rFonts w:ascii="Arial" w:hAnsi="Arial" w:cs="Arial"/>
                <w:color w:val="000000"/>
                <w:sz w:val="20"/>
                <w:szCs w:val="20"/>
              </w:rPr>
            </w:pPr>
            <w:r>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A5AC4A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735F4D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6BFF616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D02E0B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C0857A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Balmoral</w:t>
            </w:r>
          </w:p>
        </w:tc>
        <w:tc>
          <w:tcPr>
            <w:tcW w:w="1276" w:type="dxa"/>
            <w:tcBorders>
              <w:top w:val="nil"/>
              <w:left w:val="nil"/>
              <w:bottom w:val="single" w:sz="4" w:space="0" w:color="auto"/>
              <w:right w:val="single" w:sz="4" w:space="0" w:color="auto"/>
            </w:tcBorders>
            <w:shd w:val="clear" w:color="auto" w:fill="auto"/>
            <w:noWrap/>
            <w:vAlign w:val="center"/>
          </w:tcPr>
          <w:p w14:paraId="2717F30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5CD2CD9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E273F8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151.4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DE88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2A8F4B6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64BA02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E4AEE4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BA4D16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86E9A4C"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273CD7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Bangor</w:t>
            </w:r>
          </w:p>
        </w:tc>
        <w:tc>
          <w:tcPr>
            <w:tcW w:w="1276" w:type="dxa"/>
            <w:tcBorders>
              <w:top w:val="nil"/>
              <w:left w:val="nil"/>
              <w:bottom w:val="single" w:sz="4" w:space="0" w:color="auto"/>
              <w:right w:val="single" w:sz="4" w:space="0" w:color="auto"/>
            </w:tcBorders>
            <w:shd w:val="clear" w:color="auto" w:fill="auto"/>
            <w:noWrap/>
            <w:vAlign w:val="center"/>
          </w:tcPr>
          <w:p w14:paraId="2F9CE5F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Bus/Rail Integrated Station</w:t>
            </w:r>
          </w:p>
        </w:tc>
        <w:tc>
          <w:tcPr>
            <w:tcW w:w="849" w:type="dxa"/>
            <w:tcBorders>
              <w:top w:val="single" w:sz="4" w:space="0" w:color="auto"/>
              <w:left w:val="nil"/>
              <w:bottom w:val="single" w:sz="4" w:space="0" w:color="auto"/>
              <w:right w:val="single" w:sz="4" w:space="0" w:color="auto"/>
            </w:tcBorders>
            <w:vAlign w:val="center"/>
          </w:tcPr>
          <w:p w14:paraId="312E983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63912C0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3B48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4D42908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0DAEE52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999004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4DAC5CB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r>
      <w:tr w:rsidR="003B179E" w:rsidRPr="000B2FA1" w14:paraId="3413D4B5"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6223511"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Bangor West</w:t>
            </w:r>
          </w:p>
        </w:tc>
        <w:tc>
          <w:tcPr>
            <w:tcW w:w="1276" w:type="dxa"/>
            <w:tcBorders>
              <w:top w:val="nil"/>
              <w:left w:val="nil"/>
              <w:bottom w:val="single" w:sz="4" w:space="0" w:color="auto"/>
              <w:right w:val="single" w:sz="4" w:space="0" w:color="auto"/>
            </w:tcBorders>
            <w:shd w:val="clear" w:color="auto" w:fill="auto"/>
            <w:noWrap/>
            <w:vAlign w:val="center"/>
          </w:tcPr>
          <w:p w14:paraId="195AB6C1"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4821BB0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1115FE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165.6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9D32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024640A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C2B3D6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1E07AF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BDACDB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293890" w:rsidRPr="000B2FA1" w14:paraId="3E3BDE6C"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A82DA22" w14:textId="4BF04BD0" w:rsidR="00293890" w:rsidRPr="000B2FA1" w:rsidRDefault="00293890" w:rsidP="001206C3">
            <w:pPr>
              <w:rPr>
                <w:rFonts w:ascii="Arial" w:hAnsi="Arial" w:cs="Arial"/>
                <w:color w:val="000000"/>
                <w:sz w:val="20"/>
                <w:szCs w:val="20"/>
              </w:rPr>
            </w:pPr>
            <w:r>
              <w:rPr>
                <w:rFonts w:ascii="Arial" w:hAnsi="Arial" w:cs="Arial"/>
                <w:color w:val="000000"/>
                <w:sz w:val="20"/>
                <w:szCs w:val="20"/>
              </w:rPr>
              <w:t>Belfast Grand Central</w:t>
            </w:r>
          </w:p>
        </w:tc>
        <w:tc>
          <w:tcPr>
            <w:tcW w:w="1276" w:type="dxa"/>
            <w:tcBorders>
              <w:top w:val="nil"/>
              <w:left w:val="nil"/>
              <w:bottom w:val="single" w:sz="4" w:space="0" w:color="auto"/>
              <w:right w:val="single" w:sz="4" w:space="0" w:color="auto"/>
            </w:tcBorders>
            <w:shd w:val="clear" w:color="auto" w:fill="auto"/>
            <w:noWrap/>
            <w:vAlign w:val="center"/>
          </w:tcPr>
          <w:p w14:paraId="08F74756" w14:textId="0D15FDBB" w:rsidR="00293890" w:rsidRPr="000B2FA1" w:rsidRDefault="00F56BFD" w:rsidP="001206C3">
            <w:pPr>
              <w:rPr>
                <w:rFonts w:ascii="Arial" w:hAnsi="Arial" w:cs="Arial"/>
                <w:color w:val="000000"/>
                <w:sz w:val="20"/>
                <w:szCs w:val="20"/>
              </w:rPr>
            </w:pPr>
            <w:r>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117860D2" w14:textId="50DA0E78" w:rsidR="00293890" w:rsidRDefault="00DA4415" w:rsidP="001206C3">
            <w:pPr>
              <w:jc w:val="center"/>
              <w:rPr>
                <w:rFonts w:ascii="Arial" w:hAnsi="Arial" w:cs="Arial"/>
                <w:color w:val="000000"/>
                <w:sz w:val="20"/>
                <w:szCs w:val="20"/>
              </w:rPr>
            </w:pPr>
            <w:r>
              <w:rPr>
                <w:rFonts w:ascii="Arial" w:hAnsi="Arial" w:cs="Arial"/>
                <w:color w:val="000000"/>
                <w:sz w:val="20"/>
                <w:szCs w:val="20"/>
              </w:rPr>
              <w:t>8</w:t>
            </w:r>
          </w:p>
        </w:tc>
        <w:tc>
          <w:tcPr>
            <w:tcW w:w="1134" w:type="dxa"/>
            <w:tcBorders>
              <w:top w:val="nil"/>
              <w:left w:val="single" w:sz="4" w:space="0" w:color="auto"/>
              <w:bottom w:val="single" w:sz="4" w:space="0" w:color="auto"/>
              <w:right w:val="single" w:sz="4" w:space="0" w:color="auto"/>
            </w:tcBorders>
            <w:vAlign w:val="center"/>
          </w:tcPr>
          <w:p w14:paraId="52272311" w14:textId="46ECBDD0" w:rsidR="00293890" w:rsidRDefault="00A67123" w:rsidP="001206C3">
            <w:pPr>
              <w:jc w:val="center"/>
              <w:rPr>
                <w:rFonts w:ascii="Arial" w:hAnsi="Arial" w:cs="Arial"/>
                <w:color w:val="000000"/>
                <w:sz w:val="20"/>
                <w:szCs w:val="20"/>
              </w:rPr>
            </w:pPr>
            <w:r>
              <w:rPr>
                <w:rFonts w:ascii="Arial" w:hAnsi="Arial" w:cs="Arial"/>
                <w:color w:val="000000"/>
                <w:sz w:val="20"/>
                <w:szCs w:val="20"/>
              </w:rPr>
              <w:t>207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927A8" w14:textId="10CC8004" w:rsidR="00293890" w:rsidRPr="000B2FA1" w:rsidRDefault="00F56BFD" w:rsidP="001206C3">
            <w:pPr>
              <w:jc w:val="center"/>
              <w:rPr>
                <w:rFonts w:ascii="Arial" w:hAnsi="Arial" w:cs="Arial"/>
                <w:color w:val="000000"/>
                <w:sz w:val="20"/>
                <w:szCs w:val="20"/>
              </w:rPr>
            </w:pPr>
            <w:r>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3CF321C3" w14:textId="2762A99F" w:rsidR="00293890" w:rsidRPr="000B2FA1" w:rsidRDefault="00F56BFD" w:rsidP="001206C3">
            <w:pPr>
              <w:jc w:val="center"/>
              <w:rPr>
                <w:rFonts w:ascii="Arial" w:hAnsi="Arial" w:cs="Arial"/>
                <w:color w:val="000000"/>
                <w:sz w:val="20"/>
                <w:szCs w:val="20"/>
              </w:rPr>
            </w:pPr>
            <w:r>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5663057D" w14:textId="3093559A" w:rsidR="00293890" w:rsidRPr="000B2FA1" w:rsidRDefault="00F56BFD"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FD66979" w14:textId="7FC99955" w:rsidR="00293890" w:rsidRPr="000B2FA1" w:rsidRDefault="00F56BFD" w:rsidP="001206C3">
            <w:pPr>
              <w:jc w:val="center"/>
              <w:rPr>
                <w:rFonts w:ascii="Arial" w:hAnsi="Arial" w:cs="Arial"/>
                <w:color w:val="000000"/>
                <w:sz w:val="20"/>
                <w:szCs w:val="20"/>
              </w:rPr>
            </w:pPr>
            <w:r>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4F99115C" w14:textId="77E816BE" w:rsidR="00293890" w:rsidRPr="000B2FA1" w:rsidRDefault="00F56BFD" w:rsidP="001206C3">
            <w:pPr>
              <w:jc w:val="center"/>
              <w:rPr>
                <w:rFonts w:ascii="Arial" w:hAnsi="Arial" w:cs="Arial"/>
                <w:color w:val="000000"/>
                <w:sz w:val="20"/>
                <w:szCs w:val="20"/>
              </w:rPr>
            </w:pPr>
            <w:r>
              <w:rPr>
                <w:rFonts w:ascii="Arial" w:hAnsi="Arial" w:cs="Arial"/>
                <w:color w:val="000000"/>
                <w:sz w:val="20"/>
                <w:szCs w:val="20"/>
              </w:rPr>
              <w:t>No</w:t>
            </w:r>
          </w:p>
        </w:tc>
      </w:tr>
      <w:tr w:rsidR="003B179E" w:rsidRPr="000B2FA1" w14:paraId="3788D61D"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7D3F6B2" w14:textId="77777777" w:rsidR="003B179E" w:rsidRPr="000B2FA1" w:rsidRDefault="003B179E" w:rsidP="001206C3">
            <w:pPr>
              <w:rPr>
                <w:rFonts w:ascii="Arial" w:hAnsi="Arial" w:cs="Arial"/>
                <w:color w:val="000000"/>
                <w:sz w:val="20"/>
                <w:szCs w:val="20"/>
              </w:rPr>
            </w:pPr>
            <w:r w:rsidRPr="42E3BC26">
              <w:rPr>
                <w:rFonts w:ascii="Arial" w:hAnsi="Arial" w:cs="Arial"/>
                <w:color w:val="000000" w:themeColor="text1"/>
                <w:sz w:val="20"/>
                <w:szCs w:val="20"/>
              </w:rPr>
              <w:t>Belfast Lanyon Place</w:t>
            </w:r>
          </w:p>
        </w:tc>
        <w:tc>
          <w:tcPr>
            <w:tcW w:w="1276" w:type="dxa"/>
            <w:tcBorders>
              <w:top w:val="nil"/>
              <w:left w:val="nil"/>
              <w:bottom w:val="single" w:sz="4" w:space="0" w:color="auto"/>
              <w:right w:val="single" w:sz="4" w:space="0" w:color="auto"/>
            </w:tcBorders>
            <w:shd w:val="clear" w:color="auto" w:fill="auto"/>
            <w:noWrap/>
            <w:vAlign w:val="center"/>
          </w:tcPr>
          <w:p w14:paraId="19AC0DC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7899D36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4</w:t>
            </w:r>
          </w:p>
        </w:tc>
        <w:tc>
          <w:tcPr>
            <w:tcW w:w="1134" w:type="dxa"/>
            <w:tcBorders>
              <w:top w:val="nil"/>
              <w:left w:val="single" w:sz="4" w:space="0" w:color="auto"/>
              <w:bottom w:val="single" w:sz="4" w:space="0" w:color="auto"/>
              <w:right w:val="single" w:sz="4" w:space="0" w:color="auto"/>
            </w:tcBorders>
            <w:vAlign w:val="center"/>
          </w:tcPr>
          <w:p w14:paraId="4050DCA8"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232.2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DEDC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7207AF7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2BE3C08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B5EA3F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58C5CE5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r>
      <w:tr w:rsidR="003B179E" w:rsidRPr="000B2FA1" w14:paraId="3ED787BE"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78AE477"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 xml:space="preserve">Bellarena </w:t>
            </w:r>
          </w:p>
        </w:tc>
        <w:tc>
          <w:tcPr>
            <w:tcW w:w="1276" w:type="dxa"/>
            <w:tcBorders>
              <w:top w:val="nil"/>
              <w:left w:val="nil"/>
              <w:bottom w:val="single" w:sz="4" w:space="0" w:color="auto"/>
              <w:right w:val="single" w:sz="4" w:space="0" w:color="auto"/>
            </w:tcBorders>
            <w:shd w:val="clear" w:color="auto" w:fill="auto"/>
            <w:noWrap/>
            <w:vAlign w:val="center"/>
          </w:tcPr>
          <w:p w14:paraId="466B591C"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1F4663A3"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A691D3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696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7B3F6FC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4BAF291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9C71EA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6EFF6B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D6DB61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D7F5AA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Botanic</w:t>
            </w:r>
          </w:p>
        </w:tc>
        <w:tc>
          <w:tcPr>
            <w:tcW w:w="1276" w:type="dxa"/>
            <w:tcBorders>
              <w:top w:val="nil"/>
              <w:left w:val="nil"/>
              <w:bottom w:val="single" w:sz="4" w:space="0" w:color="auto"/>
              <w:right w:val="single" w:sz="4" w:space="0" w:color="auto"/>
            </w:tcBorders>
            <w:shd w:val="clear" w:color="auto" w:fill="auto"/>
            <w:noWrap/>
            <w:vAlign w:val="center"/>
          </w:tcPr>
          <w:p w14:paraId="49C51E8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A309F2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6572012"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6182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088939D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137C538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39E4AC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AA66B4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8232AA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4EE840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Carnalea</w:t>
            </w:r>
          </w:p>
        </w:tc>
        <w:tc>
          <w:tcPr>
            <w:tcW w:w="1276" w:type="dxa"/>
            <w:tcBorders>
              <w:top w:val="nil"/>
              <w:left w:val="nil"/>
              <w:bottom w:val="single" w:sz="4" w:space="0" w:color="auto"/>
              <w:right w:val="single" w:sz="4" w:space="0" w:color="auto"/>
            </w:tcBorders>
            <w:shd w:val="clear" w:color="auto" w:fill="auto"/>
            <w:noWrap/>
            <w:vAlign w:val="center"/>
          </w:tcPr>
          <w:p w14:paraId="2D4B5F2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3F8D280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544EFA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BB1F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35D71CB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18752CA4"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623E3DB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8D32AF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15B58C6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8273C7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Carrickfergus</w:t>
            </w:r>
          </w:p>
        </w:tc>
        <w:tc>
          <w:tcPr>
            <w:tcW w:w="1276" w:type="dxa"/>
            <w:tcBorders>
              <w:top w:val="nil"/>
              <w:left w:val="nil"/>
              <w:bottom w:val="single" w:sz="4" w:space="0" w:color="auto"/>
              <w:right w:val="single" w:sz="4" w:space="0" w:color="auto"/>
            </w:tcBorders>
            <w:shd w:val="clear" w:color="auto" w:fill="auto"/>
            <w:noWrap/>
            <w:vAlign w:val="center"/>
          </w:tcPr>
          <w:p w14:paraId="4447F3EE"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1765C29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35E7A9A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40A0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7FE1049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7679ACC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34E5663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5F8F40CB"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r>
      <w:tr w:rsidR="003B179E" w:rsidRPr="000B2FA1" w14:paraId="7A7B84CF"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0D8316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 xml:space="preserve">Castlerock </w:t>
            </w:r>
          </w:p>
        </w:tc>
        <w:tc>
          <w:tcPr>
            <w:tcW w:w="1276" w:type="dxa"/>
            <w:tcBorders>
              <w:top w:val="nil"/>
              <w:left w:val="nil"/>
              <w:bottom w:val="single" w:sz="4" w:space="0" w:color="auto"/>
              <w:right w:val="single" w:sz="4" w:space="0" w:color="auto"/>
            </w:tcBorders>
            <w:shd w:val="clear" w:color="auto" w:fill="auto"/>
            <w:noWrap/>
            <w:vAlign w:val="center"/>
          </w:tcPr>
          <w:p w14:paraId="30EBD1B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1D889FB" w14:textId="77777777" w:rsidR="003B179E" w:rsidRDefault="003B179E" w:rsidP="001206C3">
            <w:pPr>
              <w:jc w:val="center"/>
              <w:rPr>
                <w:rFonts w:ascii="Arial" w:hAnsi="Arial" w:cs="Arial"/>
                <w:color w:val="000000"/>
                <w:sz w:val="20"/>
                <w:szCs w:val="20"/>
              </w:rPr>
            </w:pPr>
            <w:r w:rsidRPr="00AF1432">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4B3246BD"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150.2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0915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766541F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59FE4B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216077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2282E0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7C1BEC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FA2F31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City Hospital</w:t>
            </w:r>
          </w:p>
        </w:tc>
        <w:tc>
          <w:tcPr>
            <w:tcW w:w="1276" w:type="dxa"/>
            <w:tcBorders>
              <w:top w:val="nil"/>
              <w:left w:val="nil"/>
              <w:bottom w:val="single" w:sz="4" w:space="0" w:color="auto"/>
              <w:right w:val="single" w:sz="4" w:space="0" w:color="auto"/>
            </w:tcBorders>
            <w:shd w:val="clear" w:color="auto" w:fill="auto"/>
            <w:noWrap/>
            <w:vAlign w:val="center"/>
          </w:tcPr>
          <w:p w14:paraId="59554107"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36AC8AE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4588B58"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66BE3" w14:textId="4908ED51" w:rsidR="003B179E" w:rsidRPr="000B2FA1" w:rsidRDefault="00AC5D13" w:rsidP="001206C3">
            <w:pPr>
              <w:jc w:val="center"/>
              <w:rPr>
                <w:rFonts w:ascii="Arial" w:hAnsi="Arial" w:cs="Arial"/>
                <w:color w:val="000000"/>
                <w:sz w:val="20"/>
                <w:szCs w:val="20"/>
              </w:rPr>
            </w:pPr>
            <w:r>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9C5B0C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101C209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21BB16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B708C4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D6FD032"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EBFD8D6" w14:textId="77777777" w:rsidR="003B179E" w:rsidRPr="000B2FA1" w:rsidRDefault="003B179E" w:rsidP="001206C3">
            <w:pPr>
              <w:rPr>
                <w:rFonts w:ascii="Arial" w:hAnsi="Arial" w:cs="Arial"/>
                <w:color w:val="000000"/>
                <w:sz w:val="20"/>
                <w:szCs w:val="20"/>
              </w:rPr>
            </w:pPr>
            <w:proofErr w:type="spellStart"/>
            <w:r w:rsidRPr="000B2FA1">
              <w:rPr>
                <w:rFonts w:ascii="Arial" w:hAnsi="Arial" w:cs="Arial"/>
                <w:color w:val="000000"/>
                <w:sz w:val="20"/>
                <w:szCs w:val="20"/>
              </w:rPr>
              <w:t>Clipperstown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50EE8B11"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A59F8C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8AA79F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6842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7DD88A3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773AFC60"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CF0E91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312AAE5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355AEBB"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592E0A9"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Coleraine</w:t>
            </w:r>
          </w:p>
        </w:tc>
        <w:tc>
          <w:tcPr>
            <w:tcW w:w="1276" w:type="dxa"/>
            <w:tcBorders>
              <w:top w:val="nil"/>
              <w:left w:val="nil"/>
              <w:bottom w:val="single" w:sz="4" w:space="0" w:color="auto"/>
              <w:right w:val="single" w:sz="4" w:space="0" w:color="auto"/>
            </w:tcBorders>
            <w:shd w:val="clear" w:color="auto" w:fill="auto"/>
            <w:noWrap/>
            <w:vAlign w:val="center"/>
          </w:tcPr>
          <w:p w14:paraId="7EC18CB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Bus/</w:t>
            </w:r>
            <w:r>
              <w:rPr>
                <w:rFonts w:ascii="Arial" w:hAnsi="Arial" w:cs="Arial"/>
                <w:color w:val="000000"/>
                <w:sz w:val="20"/>
                <w:szCs w:val="20"/>
              </w:rPr>
              <w:t xml:space="preserve"> </w:t>
            </w:r>
            <w:r w:rsidRPr="000B2FA1">
              <w:rPr>
                <w:rFonts w:ascii="Arial" w:hAnsi="Arial" w:cs="Arial"/>
                <w:color w:val="000000"/>
                <w:sz w:val="20"/>
                <w:szCs w:val="20"/>
              </w:rPr>
              <w:t>Rail Integrated Station</w:t>
            </w:r>
          </w:p>
        </w:tc>
        <w:tc>
          <w:tcPr>
            <w:tcW w:w="849" w:type="dxa"/>
            <w:tcBorders>
              <w:top w:val="single" w:sz="4" w:space="0" w:color="auto"/>
              <w:left w:val="nil"/>
              <w:bottom w:val="single" w:sz="4" w:space="0" w:color="auto"/>
              <w:right w:val="single" w:sz="4" w:space="0" w:color="auto"/>
            </w:tcBorders>
            <w:vAlign w:val="center"/>
          </w:tcPr>
          <w:p w14:paraId="623FE95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8E8D7D3" w14:textId="3E7428EA" w:rsidR="003B179E" w:rsidRDefault="003B179E" w:rsidP="001206C3">
            <w:pPr>
              <w:jc w:val="center"/>
              <w:rPr>
                <w:rFonts w:ascii="Arial" w:hAnsi="Arial" w:cs="Arial"/>
                <w:color w:val="000000"/>
                <w:sz w:val="20"/>
                <w:szCs w:val="20"/>
              </w:rPr>
            </w:pPr>
            <w:r>
              <w:rPr>
                <w:rFonts w:ascii="Arial" w:hAnsi="Arial" w:cs="Arial"/>
                <w:color w:val="000000"/>
                <w:sz w:val="20"/>
                <w:szCs w:val="20"/>
              </w:rPr>
              <w:t>154.1**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C8C3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218C46F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1D8C416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8B6296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6F5ECFC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r>
      <w:tr w:rsidR="003B179E" w:rsidRPr="000B2FA1" w14:paraId="66C31FA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91D00A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 xml:space="preserve">Cullybackey </w:t>
            </w:r>
          </w:p>
        </w:tc>
        <w:tc>
          <w:tcPr>
            <w:tcW w:w="1276" w:type="dxa"/>
            <w:tcBorders>
              <w:top w:val="nil"/>
              <w:left w:val="nil"/>
              <w:bottom w:val="single" w:sz="4" w:space="0" w:color="auto"/>
              <w:right w:val="single" w:sz="4" w:space="0" w:color="auto"/>
            </w:tcBorders>
            <w:shd w:val="clear" w:color="auto" w:fill="auto"/>
            <w:noWrap/>
            <w:vAlign w:val="center"/>
          </w:tcPr>
          <w:p w14:paraId="58AE8312"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39E72E2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4E2FF4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8814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1B34D1C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4603CE5"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B0CFE3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C81B32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5E41E56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6A2623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Cultra</w:t>
            </w:r>
          </w:p>
        </w:tc>
        <w:tc>
          <w:tcPr>
            <w:tcW w:w="1276" w:type="dxa"/>
            <w:tcBorders>
              <w:top w:val="nil"/>
              <w:left w:val="nil"/>
              <w:bottom w:val="single" w:sz="4" w:space="0" w:color="auto"/>
              <w:right w:val="single" w:sz="4" w:space="0" w:color="auto"/>
            </w:tcBorders>
            <w:shd w:val="clear" w:color="auto" w:fill="auto"/>
            <w:noWrap/>
            <w:vAlign w:val="center"/>
          </w:tcPr>
          <w:p w14:paraId="7E9EF7A6"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338F9E6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7BDB702"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73.1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2816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2ACBE0D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6A7D01A0"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8B4447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6B2A3C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385FC73D"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1099D25" w14:textId="77777777" w:rsidR="003B179E" w:rsidRPr="000B2FA1" w:rsidRDefault="003B179E" w:rsidP="001206C3">
            <w:pPr>
              <w:rPr>
                <w:rFonts w:ascii="Arial" w:hAnsi="Arial" w:cs="Arial"/>
                <w:color w:val="000000"/>
                <w:sz w:val="20"/>
                <w:szCs w:val="20"/>
              </w:rPr>
            </w:pPr>
            <w:proofErr w:type="spellStart"/>
            <w:r w:rsidRPr="000B2FA1">
              <w:rPr>
                <w:rFonts w:ascii="Arial" w:hAnsi="Arial" w:cs="Arial"/>
                <w:color w:val="000000"/>
                <w:sz w:val="20"/>
                <w:szCs w:val="20"/>
              </w:rPr>
              <w:t>Derriaghy</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08DE654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56E0A15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029AA888" w14:textId="768509AD" w:rsidR="003B179E" w:rsidRDefault="00A67123" w:rsidP="001206C3">
            <w:pPr>
              <w:jc w:val="center"/>
              <w:rPr>
                <w:rFonts w:ascii="Arial" w:hAnsi="Arial" w:cs="Arial"/>
                <w:color w:val="000000"/>
                <w:sz w:val="20"/>
                <w:szCs w:val="20"/>
              </w:rPr>
            </w:pPr>
            <w:r>
              <w:rPr>
                <w:rFonts w:ascii="Arial" w:hAnsi="Arial" w:cs="Arial"/>
                <w:color w:val="000000"/>
                <w:sz w:val="20"/>
                <w:szCs w:val="20"/>
              </w:rPr>
              <w:t>1</w:t>
            </w:r>
            <w:r w:rsidR="00551477">
              <w:rPr>
                <w:rFonts w:ascii="Arial" w:hAnsi="Arial" w:cs="Arial"/>
                <w:color w:val="000000"/>
                <w:sz w:val="20"/>
                <w:szCs w:val="20"/>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00AA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6DE65B3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945A7E3" w14:textId="68D11619" w:rsidR="003B179E" w:rsidRPr="000B2FA1" w:rsidRDefault="00B52700"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4046851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6C6D4E3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08912FA"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D6B4ED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Dhu Varren</w:t>
            </w:r>
          </w:p>
        </w:tc>
        <w:tc>
          <w:tcPr>
            <w:tcW w:w="1276" w:type="dxa"/>
            <w:tcBorders>
              <w:top w:val="nil"/>
              <w:left w:val="nil"/>
              <w:bottom w:val="single" w:sz="4" w:space="0" w:color="auto"/>
              <w:right w:val="single" w:sz="4" w:space="0" w:color="auto"/>
            </w:tcBorders>
            <w:shd w:val="clear" w:color="auto" w:fill="auto"/>
            <w:noWrap/>
            <w:vAlign w:val="center"/>
          </w:tcPr>
          <w:p w14:paraId="28BC8C96"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46A2158"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568E186A"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82.9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867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0072ECB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3EFB54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E0ADA6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7169BD1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87B0AC8"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5A9A3A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Downshire</w:t>
            </w:r>
          </w:p>
        </w:tc>
        <w:tc>
          <w:tcPr>
            <w:tcW w:w="1276" w:type="dxa"/>
            <w:tcBorders>
              <w:top w:val="nil"/>
              <w:left w:val="nil"/>
              <w:bottom w:val="single" w:sz="4" w:space="0" w:color="auto"/>
              <w:right w:val="single" w:sz="4" w:space="0" w:color="auto"/>
            </w:tcBorders>
            <w:shd w:val="clear" w:color="auto" w:fill="auto"/>
            <w:noWrap/>
            <w:vAlign w:val="center"/>
          </w:tcPr>
          <w:p w14:paraId="77F875FD"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11D37053"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788D05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D1ED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4A85603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79CA1C90"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9B6ABA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4FE53DA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755220AA"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3596FB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Dunmurry</w:t>
            </w:r>
          </w:p>
        </w:tc>
        <w:tc>
          <w:tcPr>
            <w:tcW w:w="1276" w:type="dxa"/>
            <w:tcBorders>
              <w:top w:val="nil"/>
              <w:left w:val="nil"/>
              <w:bottom w:val="single" w:sz="4" w:space="0" w:color="auto"/>
              <w:right w:val="single" w:sz="4" w:space="0" w:color="auto"/>
            </w:tcBorders>
            <w:shd w:val="clear" w:color="auto" w:fill="auto"/>
            <w:noWrap/>
            <w:vAlign w:val="center"/>
          </w:tcPr>
          <w:p w14:paraId="691F061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6394E9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F88AD1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5ABC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4C7B589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3018EEA" w14:textId="1BE0FC1C" w:rsidR="003B179E" w:rsidRPr="000B2FA1" w:rsidRDefault="00310173"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DD4717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3A12910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5E45A055"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ABC0E4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Finaghy</w:t>
            </w:r>
          </w:p>
        </w:tc>
        <w:tc>
          <w:tcPr>
            <w:tcW w:w="1276" w:type="dxa"/>
            <w:tcBorders>
              <w:top w:val="nil"/>
              <w:left w:val="nil"/>
              <w:bottom w:val="single" w:sz="4" w:space="0" w:color="auto"/>
              <w:right w:val="single" w:sz="4" w:space="0" w:color="auto"/>
            </w:tcBorders>
            <w:shd w:val="clear" w:color="auto" w:fill="auto"/>
            <w:noWrap/>
            <w:vAlign w:val="center"/>
          </w:tcPr>
          <w:p w14:paraId="4B7C584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7C53E5F2"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9A977AA"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8D4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417979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81F05F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4934E8F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DD923F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0A7D094"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024C26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Glynn</w:t>
            </w:r>
          </w:p>
        </w:tc>
        <w:tc>
          <w:tcPr>
            <w:tcW w:w="1276" w:type="dxa"/>
            <w:tcBorders>
              <w:top w:val="nil"/>
              <w:left w:val="nil"/>
              <w:bottom w:val="single" w:sz="4" w:space="0" w:color="auto"/>
              <w:right w:val="single" w:sz="4" w:space="0" w:color="auto"/>
            </w:tcBorders>
            <w:shd w:val="clear" w:color="auto" w:fill="auto"/>
            <w:noWrap/>
            <w:vAlign w:val="center"/>
          </w:tcPr>
          <w:p w14:paraId="0D42EE5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5BBE624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31CD6CD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114.3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4C07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6CE902C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421B784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32E3529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55E3D67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51F1098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C210C2D"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Greenisland</w:t>
            </w:r>
          </w:p>
        </w:tc>
        <w:tc>
          <w:tcPr>
            <w:tcW w:w="1276" w:type="dxa"/>
            <w:tcBorders>
              <w:top w:val="nil"/>
              <w:left w:val="nil"/>
              <w:bottom w:val="single" w:sz="4" w:space="0" w:color="auto"/>
              <w:right w:val="single" w:sz="4" w:space="0" w:color="auto"/>
            </w:tcBorders>
            <w:shd w:val="clear" w:color="auto" w:fill="auto"/>
            <w:noWrap/>
            <w:vAlign w:val="center"/>
          </w:tcPr>
          <w:p w14:paraId="7ADCEF77"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8DB8F43"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A13A78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EA3A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3FA8638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9FF1E8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B436E9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34F5BA1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8F9B8C4"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7066B16"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Helens Bay</w:t>
            </w:r>
          </w:p>
        </w:tc>
        <w:tc>
          <w:tcPr>
            <w:tcW w:w="1276" w:type="dxa"/>
            <w:tcBorders>
              <w:top w:val="nil"/>
              <w:left w:val="nil"/>
              <w:bottom w:val="single" w:sz="4" w:space="0" w:color="auto"/>
              <w:right w:val="single" w:sz="4" w:space="0" w:color="auto"/>
            </w:tcBorders>
            <w:shd w:val="clear" w:color="auto" w:fill="auto"/>
            <w:noWrap/>
            <w:vAlign w:val="center"/>
          </w:tcPr>
          <w:p w14:paraId="3C4700EF"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AFBB7C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5C616C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124.7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5713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0DB5346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7BA8430F"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1 platform only</w:t>
            </w:r>
          </w:p>
        </w:tc>
        <w:tc>
          <w:tcPr>
            <w:tcW w:w="992" w:type="dxa"/>
            <w:tcBorders>
              <w:top w:val="nil"/>
              <w:left w:val="nil"/>
              <w:bottom w:val="single" w:sz="4" w:space="0" w:color="auto"/>
              <w:right w:val="single" w:sz="4" w:space="0" w:color="auto"/>
            </w:tcBorders>
            <w:shd w:val="clear" w:color="auto" w:fill="auto"/>
            <w:noWrap/>
            <w:vAlign w:val="center"/>
          </w:tcPr>
          <w:p w14:paraId="0121890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7E922DF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A3A4271"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F32156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Hilden</w:t>
            </w:r>
          </w:p>
        </w:tc>
        <w:tc>
          <w:tcPr>
            <w:tcW w:w="1276" w:type="dxa"/>
            <w:tcBorders>
              <w:top w:val="nil"/>
              <w:left w:val="nil"/>
              <w:bottom w:val="single" w:sz="4" w:space="0" w:color="auto"/>
              <w:right w:val="single" w:sz="4" w:space="0" w:color="auto"/>
            </w:tcBorders>
            <w:shd w:val="clear" w:color="auto" w:fill="auto"/>
            <w:noWrap/>
            <w:vAlign w:val="center"/>
          </w:tcPr>
          <w:p w14:paraId="2F6B5D2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44E20B2B"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ED3549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711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1ADEF8C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76FA2B46" w14:textId="11B790BC" w:rsidR="003B179E" w:rsidRPr="000B2FA1" w:rsidRDefault="00310173"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65B25D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1C7D4C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A215215"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813975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Holywood</w:t>
            </w:r>
          </w:p>
        </w:tc>
        <w:tc>
          <w:tcPr>
            <w:tcW w:w="1276" w:type="dxa"/>
            <w:tcBorders>
              <w:top w:val="nil"/>
              <w:left w:val="nil"/>
              <w:bottom w:val="single" w:sz="4" w:space="0" w:color="auto"/>
              <w:right w:val="single" w:sz="4" w:space="0" w:color="auto"/>
            </w:tcBorders>
            <w:shd w:val="clear" w:color="auto" w:fill="auto"/>
            <w:noWrap/>
            <w:vAlign w:val="center"/>
          </w:tcPr>
          <w:p w14:paraId="22A261A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4A88937D"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48F041D"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DC75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18F549B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1519EE0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ECCBE9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FB83DA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16DC250C"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B56CE7C"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Jordanstown</w:t>
            </w:r>
          </w:p>
        </w:tc>
        <w:tc>
          <w:tcPr>
            <w:tcW w:w="1276" w:type="dxa"/>
            <w:tcBorders>
              <w:top w:val="nil"/>
              <w:left w:val="nil"/>
              <w:bottom w:val="single" w:sz="4" w:space="0" w:color="auto"/>
              <w:right w:val="single" w:sz="4" w:space="0" w:color="auto"/>
            </w:tcBorders>
            <w:shd w:val="clear" w:color="auto" w:fill="auto"/>
            <w:noWrap/>
            <w:vAlign w:val="center"/>
          </w:tcPr>
          <w:p w14:paraId="4C3C699A"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44AC0AD8"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728C86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D94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26486C0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436556A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1BB410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7B99D8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2D75CD6"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686064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Lambeg</w:t>
            </w:r>
          </w:p>
        </w:tc>
        <w:tc>
          <w:tcPr>
            <w:tcW w:w="1276" w:type="dxa"/>
            <w:tcBorders>
              <w:top w:val="nil"/>
              <w:left w:val="nil"/>
              <w:bottom w:val="single" w:sz="4" w:space="0" w:color="auto"/>
              <w:right w:val="single" w:sz="4" w:space="0" w:color="auto"/>
            </w:tcBorders>
            <w:shd w:val="clear" w:color="auto" w:fill="auto"/>
            <w:noWrap/>
            <w:vAlign w:val="center"/>
          </w:tcPr>
          <w:p w14:paraId="2EAB2E6E"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7820EFA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295B9C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4A31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7DF1921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77EED1A" w14:textId="1590FE86" w:rsidR="003B179E" w:rsidRPr="000B2FA1" w:rsidRDefault="005F2687"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B5AC97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04EF13C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4B03664"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B1174E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Larne</w:t>
            </w:r>
          </w:p>
        </w:tc>
        <w:tc>
          <w:tcPr>
            <w:tcW w:w="1276" w:type="dxa"/>
            <w:tcBorders>
              <w:top w:val="nil"/>
              <w:left w:val="nil"/>
              <w:bottom w:val="single" w:sz="4" w:space="0" w:color="auto"/>
              <w:right w:val="single" w:sz="4" w:space="0" w:color="auto"/>
            </w:tcBorders>
            <w:shd w:val="clear" w:color="auto" w:fill="auto"/>
            <w:noWrap/>
            <w:vAlign w:val="center"/>
          </w:tcPr>
          <w:p w14:paraId="67BDAE3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72D20D2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F50B8A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91D8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7C7DF6A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076BD96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4F81218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27EF5C2F"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r>
      <w:tr w:rsidR="003B179E" w:rsidRPr="000B2FA1" w14:paraId="61B184A3"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7236077"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Larne Harbour</w:t>
            </w:r>
          </w:p>
        </w:tc>
        <w:tc>
          <w:tcPr>
            <w:tcW w:w="1276" w:type="dxa"/>
            <w:tcBorders>
              <w:top w:val="nil"/>
              <w:left w:val="nil"/>
              <w:bottom w:val="single" w:sz="4" w:space="0" w:color="auto"/>
              <w:right w:val="single" w:sz="4" w:space="0" w:color="auto"/>
            </w:tcBorders>
            <w:shd w:val="clear" w:color="auto" w:fill="auto"/>
            <w:noWrap/>
            <w:vAlign w:val="center"/>
          </w:tcPr>
          <w:p w14:paraId="4338694E"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662CB864"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CAAB31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151.0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630C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1A9586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68B1E7D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C17532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75DE06A3"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r>
      <w:tr w:rsidR="003B179E" w:rsidRPr="000B2FA1" w14:paraId="768C0F2D"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23A50EE"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Lisburn</w:t>
            </w:r>
          </w:p>
        </w:tc>
        <w:tc>
          <w:tcPr>
            <w:tcW w:w="1276" w:type="dxa"/>
            <w:tcBorders>
              <w:top w:val="nil"/>
              <w:left w:val="nil"/>
              <w:bottom w:val="single" w:sz="4" w:space="0" w:color="auto"/>
              <w:right w:val="single" w:sz="4" w:space="0" w:color="auto"/>
            </w:tcBorders>
            <w:shd w:val="clear" w:color="auto" w:fill="auto"/>
            <w:noWrap/>
            <w:vAlign w:val="center"/>
          </w:tcPr>
          <w:p w14:paraId="423FB3FF"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0E9091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270E8DD3"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171.7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3A2A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2D63DA0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6AB1087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249E1AE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607B558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1B39ED6C"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62F1EF7" w14:textId="77777777" w:rsidR="003B179E" w:rsidRDefault="003B179E" w:rsidP="001206C3">
            <w:pPr>
              <w:rPr>
                <w:rFonts w:ascii="Arial" w:hAnsi="Arial" w:cs="Arial"/>
                <w:color w:val="000000"/>
                <w:sz w:val="20"/>
                <w:szCs w:val="20"/>
              </w:rPr>
            </w:pPr>
            <w:r>
              <w:rPr>
                <w:rFonts w:ascii="Arial" w:hAnsi="Arial" w:cs="Arial"/>
                <w:color w:val="000000"/>
                <w:sz w:val="20"/>
                <w:szCs w:val="20"/>
              </w:rPr>
              <w:t>Derry~</w:t>
            </w:r>
          </w:p>
          <w:p w14:paraId="08C3E00C"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Londonderry</w:t>
            </w:r>
          </w:p>
        </w:tc>
        <w:tc>
          <w:tcPr>
            <w:tcW w:w="1276" w:type="dxa"/>
            <w:tcBorders>
              <w:top w:val="nil"/>
              <w:left w:val="nil"/>
              <w:bottom w:val="single" w:sz="4" w:space="0" w:color="auto"/>
              <w:right w:val="single" w:sz="4" w:space="0" w:color="auto"/>
            </w:tcBorders>
            <w:shd w:val="clear" w:color="auto" w:fill="auto"/>
            <w:noWrap/>
            <w:vAlign w:val="center"/>
          </w:tcPr>
          <w:p w14:paraId="5D76D8A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3361F2D5"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FAD9465" w14:textId="77777777" w:rsidR="003B179E" w:rsidRDefault="003B179E" w:rsidP="001206C3">
            <w:pPr>
              <w:jc w:val="center"/>
              <w:rPr>
                <w:rFonts w:ascii="Arial" w:hAnsi="Arial" w:cs="Arial"/>
                <w:sz w:val="20"/>
                <w:szCs w:val="20"/>
              </w:rPr>
            </w:pPr>
            <w:r>
              <w:rPr>
                <w:rFonts w:ascii="Arial" w:hAnsi="Arial" w:cs="Arial"/>
                <w:sz w:val="20"/>
                <w:szCs w:val="20"/>
              </w:rPr>
              <w:t>253.8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2B75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3BDF62F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03E53F1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CB2B55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3EE2BB58"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r>
      <w:tr w:rsidR="003B179E" w:rsidRPr="000B2FA1" w14:paraId="44683EB6"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856028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lastRenderedPageBreak/>
              <w:t>Lurgan</w:t>
            </w:r>
          </w:p>
        </w:tc>
        <w:tc>
          <w:tcPr>
            <w:tcW w:w="1276" w:type="dxa"/>
            <w:tcBorders>
              <w:top w:val="nil"/>
              <w:left w:val="nil"/>
              <w:bottom w:val="single" w:sz="4" w:space="0" w:color="auto"/>
              <w:right w:val="single" w:sz="4" w:space="0" w:color="auto"/>
            </w:tcBorders>
            <w:shd w:val="clear" w:color="auto" w:fill="auto"/>
            <w:noWrap/>
            <w:vAlign w:val="center"/>
          </w:tcPr>
          <w:p w14:paraId="36ABDB0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79FE30D2"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7A3D89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996F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11E04CD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64F134F7"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489C58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046C28D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8A768D6"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E3AAE32"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Magheramorne</w:t>
            </w:r>
          </w:p>
        </w:tc>
        <w:tc>
          <w:tcPr>
            <w:tcW w:w="1276" w:type="dxa"/>
            <w:tcBorders>
              <w:top w:val="nil"/>
              <w:left w:val="nil"/>
              <w:bottom w:val="single" w:sz="4" w:space="0" w:color="auto"/>
              <w:right w:val="single" w:sz="4" w:space="0" w:color="auto"/>
            </w:tcBorders>
            <w:shd w:val="clear" w:color="auto" w:fill="auto"/>
            <w:noWrap/>
            <w:vAlign w:val="center"/>
          </w:tcPr>
          <w:p w14:paraId="5C39AB7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2B733B3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EB357B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98.2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E94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18FE449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6D9ABE08"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64791CE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557E98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BA0BB3F"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96DD6C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Marino Halt</w:t>
            </w:r>
          </w:p>
        </w:tc>
        <w:tc>
          <w:tcPr>
            <w:tcW w:w="1276" w:type="dxa"/>
            <w:tcBorders>
              <w:top w:val="nil"/>
              <w:left w:val="nil"/>
              <w:bottom w:val="single" w:sz="4" w:space="0" w:color="auto"/>
              <w:right w:val="single" w:sz="4" w:space="0" w:color="auto"/>
            </w:tcBorders>
            <w:shd w:val="clear" w:color="auto" w:fill="auto"/>
            <w:noWrap/>
            <w:vAlign w:val="center"/>
          </w:tcPr>
          <w:p w14:paraId="05D6300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4FCF67A"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78864C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122.8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045C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27D1780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9F74A43"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EE8C762"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335A25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754D196D"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03C0DBE"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Moira</w:t>
            </w:r>
          </w:p>
        </w:tc>
        <w:tc>
          <w:tcPr>
            <w:tcW w:w="1276" w:type="dxa"/>
            <w:tcBorders>
              <w:top w:val="nil"/>
              <w:left w:val="nil"/>
              <w:bottom w:val="single" w:sz="4" w:space="0" w:color="auto"/>
              <w:right w:val="single" w:sz="4" w:space="0" w:color="auto"/>
            </w:tcBorders>
            <w:shd w:val="clear" w:color="auto" w:fill="auto"/>
            <w:noWrap/>
            <w:vAlign w:val="center"/>
          </w:tcPr>
          <w:p w14:paraId="0AE81229"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40D641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0C5C536"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B6FF4" w14:textId="3849BEC9" w:rsidR="003B179E" w:rsidRPr="000B2FA1" w:rsidRDefault="006E647A" w:rsidP="001206C3">
            <w:pPr>
              <w:jc w:val="center"/>
              <w:rPr>
                <w:rFonts w:ascii="Arial" w:hAnsi="Arial" w:cs="Arial"/>
                <w:color w:val="000000"/>
                <w:sz w:val="20"/>
                <w:szCs w:val="20"/>
              </w:rPr>
            </w:pPr>
            <w:r>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3372941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4DA930B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6EBFCDC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4F47171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2246D0A2"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9D56F86"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Mossley West</w:t>
            </w:r>
          </w:p>
        </w:tc>
        <w:tc>
          <w:tcPr>
            <w:tcW w:w="1276" w:type="dxa"/>
            <w:tcBorders>
              <w:top w:val="nil"/>
              <w:left w:val="nil"/>
              <w:bottom w:val="single" w:sz="4" w:space="0" w:color="auto"/>
              <w:right w:val="single" w:sz="4" w:space="0" w:color="auto"/>
            </w:tcBorders>
            <w:shd w:val="clear" w:color="auto" w:fill="auto"/>
            <w:noWrap/>
            <w:vAlign w:val="center"/>
          </w:tcPr>
          <w:p w14:paraId="7C242425"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118B8FB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32140A5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144.4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C5B7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31AD5A6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62727636"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C2DF06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696D544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2598B8B"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1BE8A1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Newry</w:t>
            </w:r>
          </w:p>
        </w:tc>
        <w:tc>
          <w:tcPr>
            <w:tcW w:w="1276" w:type="dxa"/>
            <w:tcBorders>
              <w:top w:val="nil"/>
              <w:left w:val="nil"/>
              <w:bottom w:val="single" w:sz="4" w:space="0" w:color="auto"/>
              <w:right w:val="single" w:sz="4" w:space="0" w:color="auto"/>
            </w:tcBorders>
            <w:shd w:val="clear" w:color="auto" w:fill="auto"/>
            <w:noWrap/>
            <w:vAlign w:val="center"/>
          </w:tcPr>
          <w:p w14:paraId="55C4EA9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7E67EF2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44E9EA1" w14:textId="77777777" w:rsidR="003B179E" w:rsidRDefault="003B179E" w:rsidP="001206C3">
            <w:pPr>
              <w:jc w:val="center"/>
              <w:rPr>
                <w:rFonts w:ascii="Arial" w:hAnsi="Arial" w:cs="Arial"/>
                <w:sz w:val="20"/>
                <w:szCs w:val="20"/>
              </w:rPr>
            </w:pPr>
            <w:r>
              <w:rPr>
                <w:rFonts w:ascii="Arial" w:hAnsi="Arial" w:cs="Arial"/>
                <w:sz w:val="20"/>
                <w:szCs w:val="20"/>
              </w:rPr>
              <w:t>158.8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8833F" w14:textId="0028E89C" w:rsidR="003B179E" w:rsidRPr="000B2FA1" w:rsidRDefault="006E647A" w:rsidP="001206C3">
            <w:pPr>
              <w:jc w:val="center"/>
              <w:rPr>
                <w:rFonts w:ascii="Arial" w:hAnsi="Arial" w:cs="Arial"/>
                <w:color w:val="000000"/>
                <w:sz w:val="20"/>
                <w:szCs w:val="20"/>
              </w:rPr>
            </w:pPr>
            <w:r>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383FCBF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0281D3C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49A5259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5FA1196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10E62727"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04B33A2"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Portadown</w:t>
            </w:r>
          </w:p>
        </w:tc>
        <w:tc>
          <w:tcPr>
            <w:tcW w:w="1276" w:type="dxa"/>
            <w:tcBorders>
              <w:top w:val="nil"/>
              <w:left w:val="nil"/>
              <w:bottom w:val="single" w:sz="4" w:space="0" w:color="auto"/>
              <w:right w:val="single" w:sz="4" w:space="0" w:color="auto"/>
            </w:tcBorders>
            <w:shd w:val="clear" w:color="auto" w:fill="auto"/>
            <w:noWrap/>
            <w:vAlign w:val="center"/>
          </w:tcPr>
          <w:p w14:paraId="6008830D"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4198623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0DFCADB4" w14:textId="77777777" w:rsidR="003B179E" w:rsidRDefault="003B179E" w:rsidP="001206C3">
            <w:pPr>
              <w:jc w:val="center"/>
              <w:rPr>
                <w:rFonts w:ascii="Arial" w:hAnsi="Arial" w:cs="Arial"/>
                <w:sz w:val="20"/>
                <w:szCs w:val="20"/>
              </w:rPr>
            </w:pPr>
            <w:r>
              <w:rPr>
                <w:rFonts w:ascii="Arial" w:hAnsi="Arial" w:cs="Arial"/>
                <w:sz w:val="20"/>
                <w:szCs w:val="20"/>
              </w:rPr>
              <w:t>176.4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07E1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751174C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39B9898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1DDEB3E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03A94C7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33009B4B"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878BB1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Portrush</w:t>
            </w:r>
          </w:p>
        </w:tc>
        <w:tc>
          <w:tcPr>
            <w:tcW w:w="1276" w:type="dxa"/>
            <w:tcBorders>
              <w:top w:val="nil"/>
              <w:left w:val="nil"/>
              <w:bottom w:val="single" w:sz="4" w:space="0" w:color="auto"/>
              <w:right w:val="single" w:sz="4" w:space="0" w:color="auto"/>
            </w:tcBorders>
            <w:shd w:val="clear" w:color="auto" w:fill="auto"/>
            <w:noWrap/>
            <w:vAlign w:val="center"/>
          </w:tcPr>
          <w:p w14:paraId="7AAD41F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63C92CF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37CF30C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174.5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F712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73F5A33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3184377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3850EE6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13D6D04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3D75510"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95256E0"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Poyntzpass</w:t>
            </w:r>
          </w:p>
        </w:tc>
        <w:tc>
          <w:tcPr>
            <w:tcW w:w="1276" w:type="dxa"/>
            <w:tcBorders>
              <w:top w:val="nil"/>
              <w:left w:val="nil"/>
              <w:bottom w:val="single" w:sz="4" w:space="0" w:color="auto"/>
              <w:right w:val="single" w:sz="4" w:space="0" w:color="auto"/>
            </w:tcBorders>
            <w:shd w:val="clear" w:color="auto" w:fill="auto"/>
            <w:noWrap/>
            <w:vAlign w:val="center"/>
          </w:tcPr>
          <w:p w14:paraId="26DBA5EB"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5378FA5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328D0D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105.5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1B8C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0179915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FCA810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6C537D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56FB5AC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C648D7E"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6E6F5DD"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Scarva</w:t>
            </w:r>
          </w:p>
        </w:tc>
        <w:tc>
          <w:tcPr>
            <w:tcW w:w="1276" w:type="dxa"/>
            <w:tcBorders>
              <w:top w:val="nil"/>
              <w:left w:val="nil"/>
              <w:bottom w:val="single" w:sz="4" w:space="0" w:color="auto"/>
              <w:right w:val="single" w:sz="4" w:space="0" w:color="auto"/>
            </w:tcBorders>
            <w:shd w:val="clear" w:color="auto" w:fill="auto"/>
            <w:noWrap/>
            <w:vAlign w:val="center"/>
          </w:tcPr>
          <w:p w14:paraId="1573223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7CF34B7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CA452F5"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108.5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326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4D0CA7F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7994FB82" w14:textId="03D27070" w:rsidR="003B179E" w:rsidRPr="000B2FA1" w:rsidRDefault="005F2687"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6381945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7D2415C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F927760"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8951415"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Seahill</w:t>
            </w:r>
          </w:p>
        </w:tc>
        <w:tc>
          <w:tcPr>
            <w:tcW w:w="1276" w:type="dxa"/>
            <w:tcBorders>
              <w:top w:val="nil"/>
              <w:left w:val="nil"/>
              <w:bottom w:val="single" w:sz="4" w:space="0" w:color="auto"/>
              <w:right w:val="single" w:sz="4" w:space="0" w:color="auto"/>
            </w:tcBorders>
            <w:shd w:val="clear" w:color="auto" w:fill="auto"/>
            <w:noWrap/>
            <w:vAlign w:val="center"/>
          </w:tcPr>
          <w:p w14:paraId="3A304677"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90C1F1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111A9B9"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126.0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D50D"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0102526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120FF6E"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9F4050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171388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FE88633"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0FA59AC"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Sydenham</w:t>
            </w:r>
          </w:p>
        </w:tc>
        <w:tc>
          <w:tcPr>
            <w:tcW w:w="1276" w:type="dxa"/>
            <w:tcBorders>
              <w:top w:val="nil"/>
              <w:left w:val="nil"/>
              <w:bottom w:val="single" w:sz="4" w:space="0" w:color="auto"/>
              <w:right w:val="single" w:sz="4" w:space="0" w:color="auto"/>
            </w:tcBorders>
            <w:shd w:val="clear" w:color="auto" w:fill="auto"/>
            <w:noWrap/>
            <w:vAlign w:val="center"/>
          </w:tcPr>
          <w:p w14:paraId="1F4ECD0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2D1BC86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DE3F45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28D4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4192DE2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3A618258"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1 platform only</w:t>
            </w:r>
          </w:p>
        </w:tc>
        <w:tc>
          <w:tcPr>
            <w:tcW w:w="992" w:type="dxa"/>
            <w:tcBorders>
              <w:top w:val="nil"/>
              <w:left w:val="nil"/>
              <w:bottom w:val="single" w:sz="4" w:space="0" w:color="auto"/>
              <w:right w:val="single" w:sz="4" w:space="0" w:color="auto"/>
            </w:tcBorders>
            <w:shd w:val="clear" w:color="auto" w:fill="auto"/>
            <w:noWrap/>
            <w:vAlign w:val="center"/>
          </w:tcPr>
          <w:p w14:paraId="49D22D5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1F21D4A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151F1C3"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67149D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Titanic Quarter</w:t>
            </w:r>
          </w:p>
        </w:tc>
        <w:tc>
          <w:tcPr>
            <w:tcW w:w="1276" w:type="dxa"/>
            <w:tcBorders>
              <w:top w:val="nil"/>
              <w:left w:val="nil"/>
              <w:bottom w:val="single" w:sz="4" w:space="0" w:color="auto"/>
              <w:right w:val="single" w:sz="4" w:space="0" w:color="auto"/>
            </w:tcBorders>
            <w:shd w:val="clear" w:color="auto" w:fill="auto"/>
            <w:noWrap/>
            <w:vAlign w:val="center"/>
          </w:tcPr>
          <w:p w14:paraId="0329910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6CAC57B5"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AADA921"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E107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5F0A3E8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70EB690"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A7E7824"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60D4085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61BD7692"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FB4AA17"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Trooperslane</w:t>
            </w:r>
          </w:p>
        </w:tc>
        <w:tc>
          <w:tcPr>
            <w:tcW w:w="1276" w:type="dxa"/>
            <w:tcBorders>
              <w:top w:val="nil"/>
              <w:left w:val="nil"/>
              <w:bottom w:val="single" w:sz="4" w:space="0" w:color="auto"/>
              <w:right w:val="single" w:sz="4" w:space="0" w:color="auto"/>
            </w:tcBorders>
            <w:shd w:val="clear" w:color="auto" w:fill="auto"/>
            <w:noWrap/>
            <w:vAlign w:val="center"/>
          </w:tcPr>
          <w:p w14:paraId="50EE35E8"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5D96E15E"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0050B60F"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507E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45EE354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5E7F3B76"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5219071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2530F1EA"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78CDE2F3"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C7AB3B4" w14:textId="77777777" w:rsidR="003B179E" w:rsidRPr="000B2FA1" w:rsidRDefault="003B179E" w:rsidP="001206C3">
            <w:pPr>
              <w:rPr>
                <w:rFonts w:ascii="Arial" w:hAnsi="Arial" w:cs="Arial"/>
                <w:color w:val="000000"/>
                <w:sz w:val="20"/>
                <w:szCs w:val="20"/>
              </w:rPr>
            </w:pPr>
            <w:r>
              <w:rPr>
                <w:rFonts w:ascii="Arial" w:hAnsi="Arial" w:cs="Arial"/>
                <w:color w:val="000000"/>
                <w:sz w:val="20"/>
                <w:szCs w:val="20"/>
              </w:rPr>
              <w:t>University</w:t>
            </w:r>
          </w:p>
        </w:tc>
        <w:tc>
          <w:tcPr>
            <w:tcW w:w="1276" w:type="dxa"/>
            <w:tcBorders>
              <w:top w:val="nil"/>
              <w:left w:val="nil"/>
              <w:bottom w:val="single" w:sz="4" w:space="0" w:color="auto"/>
              <w:right w:val="single" w:sz="4" w:space="0" w:color="auto"/>
            </w:tcBorders>
            <w:shd w:val="clear" w:color="auto" w:fill="auto"/>
            <w:noWrap/>
            <w:vAlign w:val="center"/>
          </w:tcPr>
          <w:p w14:paraId="4A4CD31C"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04BC765"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62D2895"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72.5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AD37E"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2C105846"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0A17448F"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39ADCE3C"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5BCD94A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0140148B"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D887B44"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Whiteabbey</w:t>
            </w:r>
          </w:p>
        </w:tc>
        <w:tc>
          <w:tcPr>
            <w:tcW w:w="1276" w:type="dxa"/>
            <w:tcBorders>
              <w:top w:val="nil"/>
              <w:left w:val="nil"/>
              <w:bottom w:val="single" w:sz="4" w:space="0" w:color="auto"/>
              <w:right w:val="single" w:sz="4" w:space="0" w:color="auto"/>
            </w:tcBorders>
            <w:shd w:val="clear" w:color="auto" w:fill="auto"/>
            <w:noWrap/>
            <w:vAlign w:val="center"/>
          </w:tcPr>
          <w:p w14:paraId="47EDA443"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Halt</w:t>
            </w:r>
          </w:p>
        </w:tc>
        <w:tc>
          <w:tcPr>
            <w:tcW w:w="849" w:type="dxa"/>
            <w:tcBorders>
              <w:top w:val="single" w:sz="4" w:space="0" w:color="auto"/>
              <w:left w:val="nil"/>
              <w:bottom w:val="single" w:sz="4" w:space="0" w:color="auto"/>
              <w:right w:val="single" w:sz="4" w:space="0" w:color="auto"/>
            </w:tcBorders>
            <w:vAlign w:val="center"/>
          </w:tcPr>
          <w:p w14:paraId="02C37FE7"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10E6110"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79BB"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850" w:type="dxa"/>
            <w:tcBorders>
              <w:top w:val="nil"/>
              <w:left w:val="nil"/>
              <w:bottom w:val="single" w:sz="4" w:space="0" w:color="auto"/>
              <w:right w:val="single" w:sz="4" w:space="0" w:color="auto"/>
            </w:tcBorders>
            <w:shd w:val="clear" w:color="auto" w:fill="auto"/>
            <w:noWrap/>
            <w:vAlign w:val="center"/>
          </w:tcPr>
          <w:p w14:paraId="2380E06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1418" w:type="dxa"/>
            <w:tcBorders>
              <w:top w:val="nil"/>
              <w:left w:val="nil"/>
              <w:bottom w:val="single" w:sz="4" w:space="0" w:color="auto"/>
              <w:right w:val="single" w:sz="4" w:space="0" w:color="auto"/>
            </w:tcBorders>
            <w:shd w:val="clear" w:color="auto" w:fill="auto"/>
            <w:noWrap/>
            <w:vAlign w:val="center"/>
          </w:tcPr>
          <w:p w14:paraId="222D0D8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356DE76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c>
          <w:tcPr>
            <w:tcW w:w="709" w:type="dxa"/>
            <w:tcBorders>
              <w:top w:val="nil"/>
              <w:left w:val="nil"/>
              <w:bottom w:val="single" w:sz="4" w:space="0" w:color="auto"/>
              <w:right w:val="single" w:sz="4" w:space="0" w:color="auto"/>
            </w:tcBorders>
            <w:shd w:val="clear" w:color="auto" w:fill="auto"/>
            <w:noWrap/>
            <w:vAlign w:val="center"/>
          </w:tcPr>
          <w:p w14:paraId="5452A2E5"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4DD71B16"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260DAD0"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Whitehead</w:t>
            </w:r>
          </w:p>
        </w:tc>
        <w:tc>
          <w:tcPr>
            <w:tcW w:w="1276" w:type="dxa"/>
            <w:tcBorders>
              <w:top w:val="nil"/>
              <w:left w:val="nil"/>
              <w:bottom w:val="single" w:sz="4" w:space="0" w:color="auto"/>
              <w:right w:val="single" w:sz="4" w:space="0" w:color="auto"/>
            </w:tcBorders>
            <w:shd w:val="clear" w:color="auto" w:fill="auto"/>
            <w:noWrap/>
            <w:vAlign w:val="center"/>
          </w:tcPr>
          <w:p w14:paraId="28B70786"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10A87A3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A6603C3"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B154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0C5B7D2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2CDC054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0FC39CBF"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5E6117B3"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No</w:t>
            </w:r>
          </w:p>
        </w:tc>
      </w:tr>
      <w:tr w:rsidR="003B179E" w:rsidRPr="000B2FA1" w14:paraId="392206BB" w14:textId="77777777" w:rsidTr="001206C3">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036F01C"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Yorkgate</w:t>
            </w:r>
          </w:p>
        </w:tc>
        <w:tc>
          <w:tcPr>
            <w:tcW w:w="1276" w:type="dxa"/>
            <w:tcBorders>
              <w:top w:val="nil"/>
              <w:left w:val="nil"/>
              <w:bottom w:val="single" w:sz="4" w:space="0" w:color="auto"/>
              <w:right w:val="single" w:sz="4" w:space="0" w:color="auto"/>
            </w:tcBorders>
            <w:shd w:val="clear" w:color="auto" w:fill="auto"/>
            <w:noWrap/>
            <w:vAlign w:val="center"/>
          </w:tcPr>
          <w:p w14:paraId="66A64932" w14:textId="77777777" w:rsidR="003B179E" w:rsidRPr="000B2FA1" w:rsidRDefault="003B179E" w:rsidP="001206C3">
            <w:pPr>
              <w:rPr>
                <w:rFonts w:ascii="Arial" w:hAnsi="Arial" w:cs="Arial"/>
                <w:color w:val="000000"/>
                <w:sz w:val="20"/>
                <w:szCs w:val="20"/>
              </w:rPr>
            </w:pPr>
            <w:r w:rsidRPr="000B2FA1">
              <w:rPr>
                <w:rFonts w:ascii="Arial" w:hAnsi="Arial" w:cs="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1452FA01"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E4DAEFC" w14:textId="77777777" w:rsidR="003B179E" w:rsidRDefault="003B179E" w:rsidP="001206C3">
            <w:pPr>
              <w:jc w:val="center"/>
              <w:rPr>
                <w:rFonts w:ascii="Arial" w:hAnsi="Arial" w:cs="Arial"/>
                <w:color w:val="000000"/>
                <w:sz w:val="20"/>
                <w:szCs w:val="20"/>
              </w:rPr>
            </w:pPr>
            <w:r>
              <w:rPr>
                <w:rFonts w:ascii="Arial" w:hAnsi="Arial" w:cs="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EE359"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850" w:type="dxa"/>
            <w:tcBorders>
              <w:top w:val="nil"/>
              <w:left w:val="nil"/>
              <w:bottom w:val="single" w:sz="4" w:space="0" w:color="auto"/>
              <w:right w:val="single" w:sz="4" w:space="0" w:color="auto"/>
            </w:tcBorders>
            <w:shd w:val="clear" w:color="auto" w:fill="auto"/>
            <w:noWrap/>
            <w:vAlign w:val="center"/>
          </w:tcPr>
          <w:p w14:paraId="28A4931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1418" w:type="dxa"/>
            <w:tcBorders>
              <w:top w:val="nil"/>
              <w:left w:val="nil"/>
              <w:bottom w:val="single" w:sz="4" w:space="0" w:color="auto"/>
              <w:right w:val="single" w:sz="4" w:space="0" w:color="auto"/>
            </w:tcBorders>
            <w:shd w:val="clear" w:color="auto" w:fill="auto"/>
            <w:noWrap/>
            <w:vAlign w:val="center"/>
          </w:tcPr>
          <w:p w14:paraId="4CABB751"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992" w:type="dxa"/>
            <w:tcBorders>
              <w:top w:val="nil"/>
              <w:left w:val="nil"/>
              <w:bottom w:val="single" w:sz="4" w:space="0" w:color="auto"/>
              <w:right w:val="single" w:sz="4" w:space="0" w:color="auto"/>
            </w:tcBorders>
            <w:shd w:val="clear" w:color="auto" w:fill="auto"/>
            <w:noWrap/>
            <w:vAlign w:val="center"/>
          </w:tcPr>
          <w:p w14:paraId="72A46FB8" w14:textId="77777777" w:rsidR="003B179E" w:rsidRPr="000B2FA1" w:rsidRDefault="003B179E" w:rsidP="001206C3">
            <w:pPr>
              <w:jc w:val="center"/>
              <w:rPr>
                <w:rFonts w:ascii="Arial" w:hAnsi="Arial" w:cs="Arial"/>
                <w:color w:val="000000"/>
                <w:sz w:val="20"/>
                <w:szCs w:val="20"/>
              </w:rPr>
            </w:pPr>
            <w:r w:rsidRPr="000B2FA1">
              <w:rPr>
                <w:rFonts w:ascii="Arial" w:hAnsi="Arial" w:cs="Arial"/>
                <w:color w:val="000000"/>
                <w:sz w:val="20"/>
                <w:szCs w:val="20"/>
              </w:rPr>
              <w:t>Yes</w:t>
            </w:r>
          </w:p>
        </w:tc>
        <w:tc>
          <w:tcPr>
            <w:tcW w:w="709" w:type="dxa"/>
            <w:tcBorders>
              <w:top w:val="nil"/>
              <w:left w:val="nil"/>
              <w:bottom w:val="single" w:sz="4" w:space="0" w:color="auto"/>
              <w:right w:val="single" w:sz="4" w:space="0" w:color="auto"/>
            </w:tcBorders>
            <w:shd w:val="clear" w:color="auto" w:fill="auto"/>
            <w:noWrap/>
            <w:vAlign w:val="center"/>
          </w:tcPr>
          <w:p w14:paraId="295EE91F" w14:textId="77777777" w:rsidR="003B179E" w:rsidRPr="000B2FA1" w:rsidRDefault="003B179E" w:rsidP="001206C3">
            <w:pPr>
              <w:jc w:val="center"/>
              <w:rPr>
                <w:rFonts w:ascii="Arial" w:hAnsi="Arial" w:cs="Arial"/>
                <w:color w:val="000000"/>
                <w:sz w:val="20"/>
                <w:szCs w:val="20"/>
              </w:rPr>
            </w:pPr>
            <w:r>
              <w:rPr>
                <w:rFonts w:ascii="Arial" w:hAnsi="Arial" w:cs="Arial"/>
                <w:color w:val="000000"/>
                <w:sz w:val="20"/>
                <w:szCs w:val="20"/>
              </w:rPr>
              <w:t>Yes</w:t>
            </w:r>
          </w:p>
        </w:tc>
      </w:tr>
    </w:tbl>
    <w:p w14:paraId="510BC690" w14:textId="77777777" w:rsidR="00AA0C96" w:rsidRDefault="00AA0C96" w:rsidP="00F20635">
      <w:pPr>
        <w:rPr>
          <w:rFonts w:ascii="Arial" w:hAnsi="Arial" w:cs="Arial"/>
        </w:rPr>
      </w:pPr>
    </w:p>
    <w:p w14:paraId="4BCD6A50" w14:textId="77777777" w:rsidR="00A10294" w:rsidRPr="00A10294" w:rsidRDefault="00A10294" w:rsidP="00F20635">
      <w:pPr>
        <w:rPr>
          <w:rFonts w:ascii="Arial" w:hAnsi="Arial" w:cs="Arial"/>
          <w:b/>
          <w:sz w:val="20"/>
          <w:szCs w:val="20"/>
        </w:rPr>
      </w:pPr>
      <w:r w:rsidRPr="00A10294">
        <w:rPr>
          <w:rFonts w:ascii="Arial" w:hAnsi="Arial" w:cs="Arial"/>
          <w:b/>
          <w:sz w:val="20"/>
          <w:szCs w:val="20"/>
        </w:rPr>
        <w:t>Notes</w:t>
      </w:r>
      <w:r>
        <w:rPr>
          <w:rFonts w:ascii="Arial" w:hAnsi="Arial" w:cs="Arial"/>
          <w:b/>
          <w:sz w:val="20"/>
          <w:szCs w:val="20"/>
        </w:rPr>
        <w:t>:</w:t>
      </w:r>
    </w:p>
    <w:tbl>
      <w:tblPr>
        <w:tblW w:w="9371" w:type="dxa"/>
        <w:tblInd w:w="93" w:type="dxa"/>
        <w:tblLook w:val="04A0" w:firstRow="1" w:lastRow="0" w:firstColumn="1" w:lastColumn="0" w:noHBand="0" w:noVBand="1"/>
      </w:tblPr>
      <w:tblGrid>
        <w:gridCol w:w="9371"/>
      </w:tblGrid>
      <w:tr w:rsidR="00BE41F3" w14:paraId="652FDFD4" w14:textId="77777777" w:rsidTr="00F76E96">
        <w:trPr>
          <w:trHeight w:val="255"/>
        </w:trPr>
        <w:tc>
          <w:tcPr>
            <w:tcW w:w="9371" w:type="dxa"/>
            <w:tcBorders>
              <w:top w:val="nil"/>
              <w:left w:val="nil"/>
              <w:bottom w:val="nil"/>
              <w:right w:val="nil"/>
            </w:tcBorders>
            <w:shd w:val="clear" w:color="auto" w:fill="auto"/>
            <w:noWrap/>
            <w:vAlign w:val="bottom"/>
          </w:tcPr>
          <w:p w14:paraId="22745D66" w14:textId="77777777" w:rsidR="00BE41F3" w:rsidRDefault="00BE41F3" w:rsidP="00F20635">
            <w:pPr>
              <w:tabs>
                <w:tab w:val="left" w:pos="191"/>
              </w:tabs>
              <w:ind w:left="191" w:hanging="191"/>
              <w:rPr>
                <w:rFonts w:ascii="Arial" w:hAnsi="Arial" w:cs="Arial"/>
                <w:color w:val="000000"/>
                <w:sz w:val="20"/>
                <w:szCs w:val="20"/>
              </w:rPr>
            </w:pPr>
            <w:r>
              <w:rPr>
                <w:rFonts w:ascii="Arial" w:hAnsi="Arial" w:cs="Arial"/>
                <w:color w:val="000000"/>
                <w:sz w:val="20"/>
                <w:szCs w:val="20"/>
              </w:rPr>
              <w:t>* Bangor has 3 platforms. The figure shown is the shortest of mainline platforms (the siding platform is 106.0m)</w:t>
            </w:r>
          </w:p>
        </w:tc>
      </w:tr>
      <w:tr w:rsidR="00BE41F3" w14:paraId="4055953F" w14:textId="77777777" w:rsidTr="00F76E96">
        <w:trPr>
          <w:trHeight w:val="255"/>
        </w:trPr>
        <w:tc>
          <w:tcPr>
            <w:tcW w:w="9371" w:type="dxa"/>
            <w:tcBorders>
              <w:top w:val="nil"/>
              <w:left w:val="nil"/>
              <w:bottom w:val="nil"/>
              <w:right w:val="nil"/>
            </w:tcBorders>
            <w:shd w:val="clear" w:color="auto" w:fill="auto"/>
            <w:noWrap/>
            <w:vAlign w:val="bottom"/>
          </w:tcPr>
          <w:p w14:paraId="2F5EC137" w14:textId="4F646A44" w:rsidR="00BE41F3" w:rsidRDefault="00BE41F3" w:rsidP="00F20635">
            <w:pPr>
              <w:tabs>
                <w:tab w:val="left" w:pos="191"/>
              </w:tabs>
              <w:ind w:left="191" w:hanging="191"/>
              <w:rPr>
                <w:rFonts w:ascii="Arial" w:hAnsi="Arial" w:cs="Arial"/>
                <w:color w:val="000000"/>
                <w:sz w:val="20"/>
                <w:szCs w:val="20"/>
              </w:rPr>
            </w:pPr>
            <w:r>
              <w:rPr>
                <w:rFonts w:ascii="Arial" w:hAnsi="Arial" w:cs="Arial"/>
                <w:color w:val="000000"/>
                <w:sz w:val="20"/>
                <w:szCs w:val="20"/>
              </w:rPr>
              <w:t>** Coleraine has 3 platforms. The figure shown is the shortest of mainline platforms (the siding platform is 63.2m)</w:t>
            </w:r>
          </w:p>
          <w:p w14:paraId="57284E6D" w14:textId="22E26583" w:rsidR="00A73882" w:rsidRDefault="00A73882" w:rsidP="00F20635">
            <w:pPr>
              <w:tabs>
                <w:tab w:val="left" w:pos="191"/>
              </w:tabs>
              <w:ind w:left="191" w:hanging="191"/>
              <w:rPr>
                <w:rFonts w:ascii="Arial" w:hAnsi="Arial" w:cs="Arial"/>
                <w:color w:val="000000"/>
                <w:sz w:val="20"/>
                <w:szCs w:val="20"/>
              </w:rPr>
            </w:pPr>
            <w:r>
              <w:rPr>
                <w:rFonts w:ascii="Arial" w:hAnsi="Arial" w:cs="Arial"/>
                <w:color w:val="000000"/>
                <w:sz w:val="20"/>
                <w:szCs w:val="20"/>
              </w:rPr>
              <w:t>PT – Part time</w:t>
            </w:r>
          </w:p>
        </w:tc>
      </w:tr>
    </w:tbl>
    <w:p w14:paraId="2E4B7013" w14:textId="77777777" w:rsidR="00BE41F3" w:rsidRDefault="00BE41F3" w:rsidP="00F20635">
      <w:pPr>
        <w:rPr>
          <w:rFonts w:ascii="Arial" w:hAnsi="Arial" w:cs="Arial"/>
        </w:rPr>
      </w:pPr>
    </w:p>
    <w:p w14:paraId="1F1748BE" w14:textId="0C1A7CBE" w:rsidR="00B50025" w:rsidRPr="00043326" w:rsidRDefault="00B50025" w:rsidP="00F20635">
      <w:pPr>
        <w:pageBreakBefore/>
        <w:tabs>
          <w:tab w:val="left" w:pos="1701"/>
        </w:tabs>
        <w:ind w:left="1701" w:hanging="1701"/>
        <w:rPr>
          <w:rFonts w:ascii="Arial" w:hAnsi="Arial" w:cs="Arial"/>
          <w:b/>
          <w:bCs/>
        </w:rPr>
      </w:pPr>
      <w:r w:rsidRPr="5FAF046C">
        <w:rPr>
          <w:rFonts w:ascii="Arial" w:hAnsi="Arial" w:cs="Arial"/>
          <w:b/>
          <w:bCs/>
        </w:rPr>
        <w:lastRenderedPageBreak/>
        <w:t xml:space="preserve">Appendix </w:t>
      </w:r>
      <w:r w:rsidR="00CD3058" w:rsidRPr="5FAF046C">
        <w:rPr>
          <w:rFonts w:ascii="Arial" w:hAnsi="Arial" w:cs="Arial"/>
          <w:b/>
          <w:bCs/>
        </w:rPr>
        <w:t>4</w:t>
      </w:r>
      <w:r>
        <w:tab/>
      </w:r>
      <w:r w:rsidR="0004653D" w:rsidRPr="5FAF046C">
        <w:rPr>
          <w:rFonts w:ascii="Arial" w:hAnsi="Arial" w:cs="Arial"/>
          <w:b/>
          <w:bCs/>
        </w:rPr>
        <w:t>Passenger Rolling Sto</w:t>
      </w:r>
      <w:r w:rsidR="00C22419" w:rsidRPr="5FAF046C">
        <w:rPr>
          <w:rFonts w:ascii="Arial" w:hAnsi="Arial" w:cs="Arial"/>
          <w:b/>
          <w:bCs/>
        </w:rPr>
        <w:t xml:space="preserve">ck currently </w:t>
      </w:r>
      <w:r w:rsidR="00BF2E55">
        <w:rPr>
          <w:rFonts w:ascii="Arial" w:hAnsi="Arial" w:cs="Arial"/>
          <w:b/>
          <w:bCs/>
        </w:rPr>
        <w:t>approved</w:t>
      </w:r>
      <w:r w:rsidR="00C22419" w:rsidRPr="5FAF046C">
        <w:rPr>
          <w:rFonts w:ascii="Arial" w:hAnsi="Arial" w:cs="Arial"/>
          <w:b/>
          <w:bCs/>
        </w:rPr>
        <w:t xml:space="preserve"> for use</w:t>
      </w:r>
    </w:p>
    <w:p w14:paraId="5B4E7192" w14:textId="77777777" w:rsidR="00B50025" w:rsidRDefault="00B50025" w:rsidP="00F20635">
      <w:pPr>
        <w:rPr>
          <w:rFonts w:ascii="Arial" w:hAnsi="Arial" w:cs="Arial"/>
        </w:rPr>
      </w:pPr>
    </w:p>
    <w:tbl>
      <w:tblPr>
        <w:tblW w:w="9945" w:type="dxa"/>
        <w:jc w:val="center"/>
        <w:tblCellMar>
          <w:left w:w="0" w:type="dxa"/>
          <w:right w:w="0" w:type="dxa"/>
        </w:tblCellMar>
        <w:tblLook w:val="04A0" w:firstRow="1" w:lastRow="0" w:firstColumn="1" w:lastColumn="0" w:noHBand="0" w:noVBand="1"/>
      </w:tblPr>
      <w:tblGrid>
        <w:gridCol w:w="2413"/>
        <w:gridCol w:w="4533"/>
        <w:gridCol w:w="1580"/>
        <w:gridCol w:w="1419"/>
      </w:tblGrid>
      <w:tr w:rsidR="00C240C1" w14:paraId="29FE9C73" w14:textId="77777777" w:rsidTr="001206C3">
        <w:trPr>
          <w:trHeight w:val="915"/>
          <w:jc w:val="center"/>
        </w:trPr>
        <w:tc>
          <w:tcPr>
            <w:tcW w:w="2413"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14:paraId="32EEF285" w14:textId="77777777" w:rsidR="00C240C1" w:rsidRDefault="00C240C1" w:rsidP="001206C3">
            <w:pPr>
              <w:jc w:val="center"/>
              <w:rPr>
                <w:rFonts w:ascii="Arial" w:hAnsi="Arial" w:cs="Arial"/>
                <w:b/>
                <w:bCs/>
                <w:color w:val="000000"/>
                <w:sz w:val="20"/>
                <w:szCs w:val="20"/>
              </w:rPr>
            </w:pPr>
            <w:r>
              <w:rPr>
                <w:rFonts w:ascii="Arial" w:hAnsi="Arial" w:cs="Arial"/>
                <w:b/>
                <w:bCs/>
                <w:color w:val="000000"/>
                <w:sz w:val="20"/>
                <w:szCs w:val="20"/>
              </w:rPr>
              <w:t>Name</w:t>
            </w:r>
          </w:p>
        </w:tc>
        <w:tc>
          <w:tcPr>
            <w:tcW w:w="453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13DAAE7D" w14:textId="77777777" w:rsidR="00C240C1" w:rsidRDefault="00C240C1" w:rsidP="001206C3">
            <w:pPr>
              <w:jc w:val="center"/>
              <w:rPr>
                <w:rFonts w:ascii="Arial" w:hAnsi="Arial" w:cs="Arial"/>
                <w:b/>
                <w:bCs/>
                <w:color w:val="000000"/>
                <w:sz w:val="20"/>
                <w:szCs w:val="20"/>
              </w:rPr>
            </w:pPr>
            <w:r>
              <w:rPr>
                <w:rFonts w:ascii="Arial" w:hAnsi="Arial" w:cs="Arial"/>
                <w:b/>
                <w:bCs/>
                <w:color w:val="000000"/>
                <w:sz w:val="20"/>
                <w:szCs w:val="20"/>
              </w:rPr>
              <w:t>Axle Weight</w:t>
            </w:r>
          </w:p>
        </w:tc>
        <w:tc>
          <w:tcPr>
            <w:tcW w:w="158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4764A08A" w14:textId="77777777" w:rsidR="00C240C1" w:rsidRDefault="00C240C1" w:rsidP="001206C3">
            <w:pPr>
              <w:jc w:val="center"/>
              <w:rPr>
                <w:rFonts w:ascii="Arial" w:hAnsi="Arial" w:cs="Arial"/>
                <w:b/>
                <w:bCs/>
                <w:color w:val="000000"/>
                <w:sz w:val="20"/>
                <w:szCs w:val="20"/>
              </w:rPr>
            </w:pPr>
            <w:r>
              <w:rPr>
                <w:rFonts w:ascii="Arial" w:hAnsi="Arial" w:cs="Arial"/>
                <w:b/>
                <w:bCs/>
                <w:color w:val="000000"/>
                <w:sz w:val="20"/>
                <w:szCs w:val="20"/>
              </w:rPr>
              <w:t>Axle Configuration</w:t>
            </w:r>
          </w:p>
        </w:tc>
        <w:tc>
          <w:tcPr>
            <w:tcW w:w="1419"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7A6FB1A2" w14:textId="77777777" w:rsidR="00C240C1" w:rsidRDefault="00C240C1" w:rsidP="001206C3">
            <w:pPr>
              <w:jc w:val="center"/>
              <w:rPr>
                <w:rFonts w:ascii="Arial" w:hAnsi="Arial" w:cs="Arial"/>
                <w:b/>
                <w:bCs/>
                <w:color w:val="000000"/>
                <w:sz w:val="20"/>
                <w:szCs w:val="20"/>
              </w:rPr>
            </w:pPr>
            <w:r>
              <w:rPr>
                <w:rFonts w:ascii="Arial" w:hAnsi="Arial" w:cs="Arial"/>
                <w:b/>
                <w:bCs/>
                <w:color w:val="000000"/>
                <w:sz w:val="20"/>
                <w:szCs w:val="20"/>
              </w:rPr>
              <w:t>Restrictions on use*</w:t>
            </w:r>
          </w:p>
        </w:tc>
      </w:tr>
      <w:tr w:rsidR="00C240C1" w14:paraId="15A76ADC" w14:textId="77777777" w:rsidTr="001206C3">
        <w:trPr>
          <w:trHeight w:val="300"/>
          <w:jc w:val="center"/>
        </w:trPr>
        <w:tc>
          <w:tcPr>
            <w:tcW w:w="2413"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14:paraId="27C4A05A" w14:textId="77777777" w:rsidR="00C240C1" w:rsidRDefault="00C240C1" w:rsidP="001206C3">
            <w:pPr>
              <w:rPr>
                <w:rFonts w:ascii="Arial" w:hAnsi="Arial" w:cs="Arial"/>
                <w:color w:val="000000"/>
                <w:sz w:val="20"/>
                <w:szCs w:val="20"/>
              </w:rPr>
            </w:pPr>
            <w:r>
              <w:rPr>
                <w:rFonts w:ascii="Arial" w:hAnsi="Arial" w:cs="Arial"/>
                <w:color w:val="000000"/>
                <w:sz w:val="20"/>
                <w:szCs w:val="20"/>
              </w:rPr>
              <w:t>Class 3000 CAF</w:t>
            </w:r>
          </w:p>
        </w:tc>
        <w:tc>
          <w:tcPr>
            <w:tcW w:w="4533" w:type="dxa"/>
            <w:tcBorders>
              <w:top w:val="nil"/>
              <w:left w:val="nil"/>
              <w:bottom w:val="nil"/>
              <w:right w:val="single" w:sz="8" w:space="0" w:color="auto"/>
            </w:tcBorders>
            <w:tcMar>
              <w:top w:w="0" w:type="dxa"/>
              <w:left w:w="108" w:type="dxa"/>
              <w:bottom w:w="0" w:type="dxa"/>
              <w:right w:w="108" w:type="dxa"/>
            </w:tcMar>
            <w:vAlign w:val="center"/>
            <w:hideMark/>
          </w:tcPr>
          <w:p w14:paraId="3D48557E" w14:textId="77777777" w:rsidR="00C240C1" w:rsidRDefault="00C240C1" w:rsidP="001206C3">
            <w:pPr>
              <w:jc w:val="center"/>
              <w:rPr>
                <w:rFonts w:ascii="Arial" w:hAnsi="Arial" w:cs="Arial"/>
                <w:sz w:val="20"/>
                <w:szCs w:val="20"/>
              </w:rPr>
            </w:pPr>
            <w:r>
              <w:rPr>
                <w:rFonts w:ascii="Arial" w:hAnsi="Arial" w:cs="Arial"/>
                <w:sz w:val="20"/>
                <w:szCs w:val="20"/>
              </w:rPr>
              <w:t>DM1 - 13.14 tonnes (per axle)</w:t>
            </w:r>
          </w:p>
        </w:tc>
        <w:tc>
          <w:tcPr>
            <w:tcW w:w="1580"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1B04907A"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192759A9"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No</w:t>
            </w:r>
          </w:p>
        </w:tc>
      </w:tr>
      <w:tr w:rsidR="00C240C1" w14:paraId="713A0BBD" w14:textId="77777777" w:rsidTr="001206C3">
        <w:trPr>
          <w:trHeight w:val="300"/>
          <w:jc w:val="center"/>
        </w:trPr>
        <w:tc>
          <w:tcPr>
            <w:tcW w:w="0" w:type="auto"/>
            <w:vMerge/>
            <w:tcBorders>
              <w:top w:val="nil"/>
              <w:left w:val="single" w:sz="8" w:space="0" w:color="auto"/>
              <w:bottom w:val="nil"/>
              <w:right w:val="single" w:sz="8" w:space="0" w:color="auto"/>
            </w:tcBorders>
            <w:vAlign w:val="center"/>
            <w:hideMark/>
          </w:tcPr>
          <w:p w14:paraId="52BB31D1"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30C18" w14:textId="77777777" w:rsidR="00C240C1" w:rsidRDefault="00C240C1" w:rsidP="001206C3">
            <w:pPr>
              <w:rPr>
                <w:rFonts w:ascii="Arial" w:hAnsi="Arial" w:cs="Arial"/>
                <w:i/>
                <w:iCs/>
                <w:sz w:val="20"/>
                <w:szCs w:val="20"/>
              </w:rPr>
            </w:pPr>
          </w:p>
        </w:tc>
        <w:tc>
          <w:tcPr>
            <w:tcW w:w="0" w:type="auto"/>
            <w:vMerge/>
            <w:tcBorders>
              <w:top w:val="nil"/>
              <w:left w:val="nil"/>
              <w:bottom w:val="nil"/>
              <w:right w:val="single" w:sz="8" w:space="0" w:color="auto"/>
            </w:tcBorders>
            <w:vAlign w:val="center"/>
            <w:hideMark/>
          </w:tcPr>
          <w:p w14:paraId="42A3E782"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nil"/>
              <w:right w:val="single" w:sz="8" w:space="0" w:color="auto"/>
            </w:tcBorders>
            <w:vAlign w:val="center"/>
            <w:hideMark/>
          </w:tcPr>
          <w:p w14:paraId="24F54A8F" w14:textId="77777777" w:rsidR="00C240C1" w:rsidRDefault="00C240C1" w:rsidP="001206C3">
            <w:pPr>
              <w:rPr>
                <w:rFonts w:ascii="Arial" w:eastAsiaTheme="minorHAnsi" w:hAnsi="Arial" w:cs="Arial"/>
                <w:color w:val="000000"/>
                <w:sz w:val="20"/>
                <w:szCs w:val="20"/>
                <w:lang w:eastAsia="en-US"/>
              </w:rPr>
            </w:pPr>
          </w:p>
        </w:tc>
      </w:tr>
      <w:tr w:rsidR="00C240C1" w:rsidRPr="009D3ADD" w14:paraId="334E7FBC" w14:textId="77777777" w:rsidTr="001206C3">
        <w:trPr>
          <w:trHeight w:val="300"/>
          <w:jc w:val="center"/>
        </w:trPr>
        <w:tc>
          <w:tcPr>
            <w:tcW w:w="0" w:type="auto"/>
            <w:vMerge/>
            <w:tcBorders>
              <w:top w:val="nil"/>
              <w:left w:val="single" w:sz="8" w:space="0" w:color="auto"/>
              <w:bottom w:val="nil"/>
              <w:right w:val="single" w:sz="8" w:space="0" w:color="auto"/>
            </w:tcBorders>
            <w:vAlign w:val="center"/>
            <w:hideMark/>
          </w:tcPr>
          <w:p w14:paraId="5AE14FEA"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nil"/>
              <w:right w:val="single" w:sz="8" w:space="0" w:color="auto"/>
            </w:tcBorders>
            <w:tcMar>
              <w:top w:w="0" w:type="dxa"/>
              <w:left w:w="108" w:type="dxa"/>
              <w:bottom w:w="0" w:type="dxa"/>
              <w:right w:w="108" w:type="dxa"/>
            </w:tcMar>
            <w:vAlign w:val="center"/>
            <w:hideMark/>
          </w:tcPr>
          <w:p w14:paraId="10C3A066" w14:textId="77777777" w:rsidR="00C240C1" w:rsidRPr="009D3ADD" w:rsidRDefault="00C240C1" w:rsidP="001206C3">
            <w:pPr>
              <w:jc w:val="center"/>
              <w:rPr>
                <w:rFonts w:ascii="Arial" w:hAnsi="Arial" w:cs="Arial"/>
                <w:sz w:val="20"/>
                <w:szCs w:val="20"/>
                <w:lang w:val="fr-FR"/>
              </w:rPr>
            </w:pPr>
            <w:r w:rsidRPr="009D3ADD">
              <w:rPr>
                <w:rFonts w:ascii="Arial" w:hAnsi="Arial" w:cs="Arial"/>
                <w:sz w:val="20"/>
                <w:szCs w:val="20"/>
                <w:lang w:val="fr-FR"/>
              </w:rPr>
              <w:t xml:space="preserve">M Car - 13.0 tonnes (per </w:t>
            </w:r>
            <w:proofErr w:type="spellStart"/>
            <w:r w:rsidRPr="009D3ADD">
              <w:rPr>
                <w:rFonts w:ascii="Arial" w:hAnsi="Arial" w:cs="Arial"/>
                <w:sz w:val="20"/>
                <w:szCs w:val="20"/>
                <w:lang w:val="fr-FR"/>
              </w:rPr>
              <w:t>axle</w:t>
            </w:r>
            <w:proofErr w:type="spellEnd"/>
            <w:r w:rsidRPr="009D3ADD">
              <w:rPr>
                <w:rFonts w:ascii="Arial" w:hAnsi="Arial" w:cs="Arial"/>
                <w:sz w:val="20"/>
                <w:szCs w:val="20"/>
                <w:lang w:val="fr-FR"/>
              </w:rPr>
              <w:t>)</w:t>
            </w:r>
          </w:p>
        </w:tc>
        <w:tc>
          <w:tcPr>
            <w:tcW w:w="0" w:type="auto"/>
            <w:vMerge/>
            <w:tcBorders>
              <w:top w:val="nil"/>
              <w:left w:val="nil"/>
              <w:bottom w:val="nil"/>
              <w:right w:val="single" w:sz="8" w:space="0" w:color="auto"/>
            </w:tcBorders>
            <w:vAlign w:val="center"/>
            <w:hideMark/>
          </w:tcPr>
          <w:p w14:paraId="3BED1B1B" w14:textId="77777777" w:rsidR="00C240C1" w:rsidRPr="009D3ADD" w:rsidRDefault="00C240C1" w:rsidP="001206C3">
            <w:pPr>
              <w:rPr>
                <w:rFonts w:ascii="Arial" w:eastAsiaTheme="minorHAnsi" w:hAnsi="Arial" w:cs="Arial"/>
                <w:color w:val="000000"/>
                <w:sz w:val="20"/>
                <w:szCs w:val="20"/>
                <w:lang w:val="fr-FR" w:eastAsia="en-US"/>
              </w:rPr>
            </w:pPr>
          </w:p>
        </w:tc>
        <w:tc>
          <w:tcPr>
            <w:tcW w:w="0" w:type="auto"/>
            <w:vMerge/>
            <w:tcBorders>
              <w:top w:val="nil"/>
              <w:left w:val="nil"/>
              <w:bottom w:val="nil"/>
              <w:right w:val="single" w:sz="8" w:space="0" w:color="auto"/>
            </w:tcBorders>
            <w:vAlign w:val="center"/>
            <w:hideMark/>
          </w:tcPr>
          <w:p w14:paraId="1235C18A" w14:textId="77777777" w:rsidR="00C240C1" w:rsidRPr="009D3ADD" w:rsidRDefault="00C240C1" w:rsidP="001206C3">
            <w:pPr>
              <w:rPr>
                <w:rFonts w:ascii="Arial" w:eastAsiaTheme="minorHAnsi" w:hAnsi="Arial" w:cs="Arial"/>
                <w:color w:val="000000"/>
                <w:sz w:val="20"/>
                <w:szCs w:val="20"/>
                <w:lang w:val="fr-FR" w:eastAsia="en-US"/>
              </w:rPr>
            </w:pPr>
          </w:p>
        </w:tc>
      </w:tr>
      <w:tr w:rsidR="00C240C1" w:rsidRPr="009D3ADD" w14:paraId="6A07A705" w14:textId="77777777" w:rsidTr="001206C3">
        <w:trPr>
          <w:trHeight w:val="300"/>
          <w:jc w:val="center"/>
        </w:trPr>
        <w:tc>
          <w:tcPr>
            <w:tcW w:w="0" w:type="auto"/>
            <w:vMerge/>
            <w:tcBorders>
              <w:top w:val="nil"/>
              <w:left w:val="single" w:sz="8" w:space="0" w:color="auto"/>
              <w:bottom w:val="nil"/>
              <w:right w:val="single" w:sz="8" w:space="0" w:color="auto"/>
            </w:tcBorders>
            <w:vAlign w:val="center"/>
            <w:hideMark/>
          </w:tcPr>
          <w:p w14:paraId="65871667" w14:textId="77777777" w:rsidR="00C240C1" w:rsidRPr="009D3ADD" w:rsidRDefault="00C240C1" w:rsidP="001206C3">
            <w:pPr>
              <w:rPr>
                <w:rFonts w:ascii="Arial" w:eastAsiaTheme="minorHAnsi" w:hAnsi="Arial" w:cs="Arial"/>
                <w:color w:val="000000"/>
                <w:sz w:val="20"/>
                <w:szCs w:val="20"/>
                <w:lang w:val="fr-FR"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A7355B9" w14:textId="77777777" w:rsidR="00C240C1" w:rsidRPr="009D3ADD" w:rsidRDefault="00C240C1" w:rsidP="001206C3">
            <w:pPr>
              <w:rPr>
                <w:rFonts w:ascii="Arial" w:hAnsi="Arial" w:cs="Arial"/>
                <w:i/>
                <w:iCs/>
                <w:sz w:val="20"/>
                <w:szCs w:val="20"/>
                <w:lang w:val="fr-FR"/>
              </w:rPr>
            </w:pPr>
          </w:p>
        </w:tc>
        <w:tc>
          <w:tcPr>
            <w:tcW w:w="0" w:type="auto"/>
            <w:vMerge/>
            <w:tcBorders>
              <w:top w:val="nil"/>
              <w:left w:val="nil"/>
              <w:bottom w:val="nil"/>
              <w:right w:val="single" w:sz="8" w:space="0" w:color="auto"/>
            </w:tcBorders>
            <w:vAlign w:val="center"/>
            <w:hideMark/>
          </w:tcPr>
          <w:p w14:paraId="05AC47B1" w14:textId="77777777" w:rsidR="00C240C1" w:rsidRPr="009D3ADD" w:rsidRDefault="00C240C1" w:rsidP="001206C3">
            <w:pPr>
              <w:rPr>
                <w:rFonts w:ascii="Arial" w:eastAsiaTheme="minorHAnsi" w:hAnsi="Arial" w:cs="Arial"/>
                <w:color w:val="000000"/>
                <w:sz w:val="20"/>
                <w:szCs w:val="20"/>
                <w:lang w:val="fr-FR" w:eastAsia="en-US"/>
              </w:rPr>
            </w:pPr>
          </w:p>
        </w:tc>
        <w:tc>
          <w:tcPr>
            <w:tcW w:w="0" w:type="auto"/>
            <w:vMerge/>
            <w:tcBorders>
              <w:top w:val="nil"/>
              <w:left w:val="nil"/>
              <w:bottom w:val="nil"/>
              <w:right w:val="single" w:sz="8" w:space="0" w:color="auto"/>
            </w:tcBorders>
            <w:vAlign w:val="center"/>
            <w:hideMark/>
          </w:tcPr>
          <w:p w14:paraId="3D470E98" w14:textId="77777777" w:rsidR="00C240C1" w:rsidRPr="009D3ADD" w:rsidRDefault="00C240C1" w:rsidP="001206C3">
            <w:pPr>
              <w:rPr>
                <w:rFonts w:ascii="Arial" w:eastAsiaTheme="minorHAnsi" w:hAnsi="Arial" w:cs="Arial"/>
                <w:color w:val="000000"/>
                <w:sz w:val="20"/>
                <w:szCs w:val="20"/>
                <w:lang w:val="fr-FR" w:eastAsia="en-US"/>
              </w:rPr>
            </w:pPr>
          </w:p>
        </w:tc>
      </w:tr>
      <w:tr w:rsidR="00C240C1" w14:paraId="66AB43A7" w14:textId="77777777" w:rsidTr="001206C3">
        <w:trPr>
          <w:trHeight w:val="300"/>
          <w:jc w:val="center"/>
        </w:trPr>
        <w:tc>
          <w:tcPr>
            <w:tcW w:w="0" w:type="auto"/>
            <w:vMerge/>
            <w:tcBorders>
              <w:top w:val="nil"/>
              <w:left w:val="single" w:sz="8" w:space="0" w:color="auto"/>
              <w:bottom w:val="nil"/>
              <w:right w:val="single" w:sz="8" w:space="0" w:color="auto"/>
            </w:tcBorders>
            <w:vAlign w:val="center"/>
            <w:hideMark/>
          </w:tcPr>
          <w:p w14:paraId="429F67CC" w14:textId="77777777" w:rsidR="00C240C1" w:rsidRPr="009D3ADD" w:rsidRDefault="00C240C1" w:rsidP="001206C3">
            <w:pPr>
              <w:rPr>
                <w:rFonts w:ascii="Arial" w:eastAsiaTheme="minorHAnsi" w:hAnsi="Arial" w:cs="Arial"/>
                <w:color w:val="000000"/>
                <w:sz w:val="20"/>
                <w:szCs w:val="20"/>
                <w:lang w:val="fr-FR" w:eastAsia="en-US"/>
              </w:rPr>
            </w:pPr>
          </w:p>
        </w:tc>
        <w:tc>
          <w:tcPr>
            <w:tcW w:w="4533" w:type="dxa"/>
            <w:tcBorders>
              <w:top w:val="nil"/>
              <w:left w:val="nil"/>
              <w:bottom w:val="nil"/>
              <w:right w:val="single" w:sz="8" w:space="0" w:color="auto"/>
            </w:tcBorders>
            <w:tcMar>
              <w:top w:w="0" w:type="dxa"/>
              <w:left w:w="108" w:type="dxa"/>
              <w:bottom w:w="0" w:type="dxa"/>
              <w:right w:w="108" w:type="dxa"/>
            </w:tcMar>
            <w:vAlign w:val="center"/>
            <w:hideMark/>
          </w:tcPr>
          <w:p w14:paraId="785DD60C" w14:textId="77777777" w:rsidR="00C240C1" w:rsidRDefault="00C240C1" w:rsidP="001206C3">
            <w:pPr>
              <w:jc w:val="center"/>
              <w:rPr>
                <w:rFonts w:ascii="Arial" w:hAnsi="Arial" w:cs="Arial"/>
                <w:sz w:val="20"/>
                <w:szCs w:val="20"/>
              </w:rPr>
            </w:pPr>
            <w:r>
              <w:rPr>
                <w:rFonts w:ascii="Arial" w:hAnsi="Arial" w:cs="Arial"/>
                <w:sz w:val="20"/>
                <w:szCs w:val="20"/>
              </w:rPr>
              <w:t>DM2 - 14.565 tonnes (per axle)</w:t>
            </w:r>
          </w:p>
        </w:tc>
        <w:tc>
          <w:tcPr>
            <w:tcW w:w="0" w:type="auto"/>
            <w:vMerge/>
            <w:tcBorders>
              <w:top w:val="nil"/>
              <w:left w:val="nil"/>
              <w:bottom w:val="nil"/>
              <w:right w:val="single" w:sz="8" w:space="0" w:color="auto"/>
            </w:tcBorders>
            <w:vAlign w:val="center"/>
            <w:hideMark/>
          </w:tcPr>
          <w:p w14:paraId="42E97B80"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nil"/>
              <w:right w:val="single" w:sz="8" w:space="0" w:color="auto"/>
            </w:tcBorders>
            <w:vAlign w:val="center"/>
            <w:hideMark/>
          </w:tcPr>
          <w:p w14:paraId="1233C222" w14:textId="77777777" w:rsidR="00C240C1" w:rsidRDefault="00C240C1" w:rsidP="001206C3">
            <w:pPr>
              <w:rPr>
                <w:rFonts w:ascii="Arial" w:eastAsiaTheme="minorHAnsi" w:hAnsi="Arial" w:cs="Arial"/>
                <w:color w:val="000000"/>
                <w:sz w:val="20"/>
                <w:szCs w:val="20"/>
                <w:lang w:eastAsia="en-US"/>
              </w:rPr>
            </w:pPr>
          </w:p>
        </w:tc>
      </w:tr>
      <w:tr w:rsidR="00C240C1" w14:paraId="47B5B5FC" w14:textId="77777777" w:rsidTr="001206C3">
        <w:trPr>
          <w:trHeight w:val="315"/>
          <w:jc w:val="center"/>
        </w:trPr>
        <w:tc>
          <w:tcPr>
            <w:tcW w:w="0" w:type="auto"/>
            <w:vMerge/>
            <w:tcBorders>
              <w:top w:val="nil"/>
              <w:left w:val="single" w:sz="8" w:space="0" w:color="auto"/>
              <w:bottom w:val="nil"/>
              <w:right w:val="single" w:sz="8" w:space="0" w:color="auto"/>
            </w:tcBorders>
            <w:vAlign w:val="center"/>
            <w:hideMark/>
          </w:tcPr>
          <w:p w14:paraId="534F4B70"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nil"/>
              <w:right w:val="single" w:sz="8" w:space="0" w:color="auto"/>
            </w:tcBorders>
            <w:tcMar>
              <w:top w:w="0" w:type="dxa"/>
              <w:left w:w="108" w:type="dxa"/>
              <w:bottom w:w="0" w:type="dxa"/>
              <w:right w:w="108" w:type="dxa"/>
            </w:tcMar>
            <w:vAlign w:val="center"/>
            <w:hideMark/>
          </w:tcPr>
          <w:p w14:paraId="240DE580" w14:textId="77777777" w:rsidR="00C240C1" w:rsidRDefault="00C240C1" w:rsidP="001206C3">
            <w:pPr>
              <w:rPr>
                <w:rFonts w:ascii="Arial" w:hAnsi="Arial" w:cs="Arial"/>
                <w:sz w:val="20"/>
                <w:szCs w:val="20"/>
              </w:rPr>
            </w:pPr>
          </w:p>
        </w:tc>
        <w:tc>
          <w:tcPr>
            <w:tcW w:w="0" w:type="auto"/>
            <w:vMerge/>
            <w:tcBorders>
              <w:top w:val="nil"/>
              <w:left w:val="nil"/>
              <w:bottom w:val="nil"/>
              <w:right w:val="single" w:sz="8" w:space="0" w:color="auto"/>
            </w:tcBorders>
            <w:vAlign w:val="center"/>
            <w:hideMark/>
          </w:tcPr>
          <w:p w14:paraId="442A22DC"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nil"/>
              <w:right w:val="single" w:sz="8" w:space="0" w:color="auto"/>
            </w:tcBorders>
            <w:vAlign w:val="center"/>
            <w:hideMark/>
          </w:tcPr>
          <w:p w14:paraId="1F883714" w14:textId="77777777" w:rsidR="00C240C1" w:rsidRDefault="00C240C1" w:rsidP="001206C3">
            <w:pPr>
              <w:rPr>
                <w:rFonts w:ascii="Arial" w:eastAsiaTheme="minorHAnsi" w:hAnsi="Arial" w:cs="Arial"/>
                <w:color w:val="000000"/>
                <w:sz w:val="20"/>
                <w:szCs w:val="20"/>
                <w:lang w:eastAsia="en-US"/>
              </w:rPr>
            </w:pPr>
          </w:p>
        </w:tc>
      </w:tr>
      <w:tr w:rsidR="00C240C1" w14:paraId="1D3FD55B" w14:textId="77777777" w:rsidTr="001206C3">
        <w:trPr>
          <w:trHeight w:val="300"/>
          <w:jc w:val="center"/>
        </w:trPr>
        <w:tc>
          <w:tcPr>
            <w:tcW w:w="2413" w:type="dxa"/>
            <w:vMerge w:val="restart"/>
            <w:tcBorders>
              <w:top w:val="single" w:sz="8" w:space="0" w:color="auto"/>
              <w:left w:val="single" w:sz="8" w:space="0" w:color="auto"/>
              <w:bottom w:val="single" w:sz="8" w:space="0" w:color="000000"/>
              <w:right w:val="nil"/>
            </w:tcBorders>
            <w:tcMar>
              <w:top w:w="0" w:type="dxa"/>
              <w:left w:w="108" w:type="dxa"/>
              <w:bottom w:w="0" w:type="dxa"/>
              <w:right w:w="108" w:type="dxa"/>
            </w:tcMar>
            <w:vAlign w:val="center"/>
            <w:hideMark/>
          </w:tcPr>
          <w:p w14:paraId="21135579" w14:textId="77777777" w:rsidR="00C240C1" w:rsidRDefault="00C240C1" w:rsidP="001206C3">
            <w:pPr>
              <w:rPr>
                <w:rFonts w:ascii="Arial" w:eastAsiaTheme="minorHAnsi" w:hAnsi="Arial" w:cs="Arial"/>
                <w:color w:val="000000"/>
                <w:sz w:val="20"/>
                <w:szCs w:val="20"/>
                <w:lang w:eastAsia="en-US"/>
              </w:rPr>
            </w:pPr>
            <w:r>
              <w:rPr>
                <w:rFonts w:ascii="Arial" w:hAnsi="Arial" w:cs="Arial"/>
                <w:color w:val="000000"/>
                <w:sz w:val="20"/>
                <w:szCs w:val="20"/>
              </w:rPr>
              <w:t xml:space="preserve">Class 4000 CAF </w:t>
            </w:r>
          </w:p>
        </w:tc>
        <w:tc>
          <w:tcPr>
            <w:tcW w:w="4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2BD06" w14:textId="77777777" w:rsidR="00C240C1" w:rsidRDefault="00C240C1" w:rsidP="001206C3">
            <w:pPr>
              <w:jc w:val="center"/>
              <w:rPr>
                <w:rFonts w:ascii="Arial" w:hAnsi="Arial" w:cs="Arial"/>
                <w:sz w:val="20"/>
                <w:szCs w:val="20"/>
              </w:rPr>
            </w:pPr>
            <w:r>
              <w:rPr>
                <w:rFonts w:ascii="Arial" w:hAnsi="Arial" w:cs="Arial"/>
                <w:sz w:val="20"/>
                <w:szCs w:val="20"/>
              </w:rPr>
              <w:t> Manufacturer Figure DM1 - 11845 kg (per axle)</w:t>
            </w:r>
          </w:p>
        </w:tc>
        <w:tc>
          <w:tcPr>
            <w:tcW w:w="158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32DA869E"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046B238F"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No</w:t>
            </w:r>
          </w:p>
        </w:tc>
      </w:tr>
      <w:tr w:rsidR="00C240C1" w14:paraId="031CA6C1" w14:textId="77777777" w:rsidTr="001206C3">
        <w:trPr>
          <w:trHeight w:val="300"/>
          <w:jc w:val="center"/>
        </w:trPr>
        <w:tc>
          <w:tcPr>
            <w:tcW w:w="0" w:type="auto"/>
            <w:vMerge/>
            <w:tcBorders>
              <w:top w:val="single" w:sz="8" w:space="0" w:color="auto"/>
              <w:left w:val="single" w:sz="8" w:space="0" w:color="auto"/>
              <w:bottom w:val="single" w:sz="8" w:space="0" w:color="000000"/>
              <w:right w:val="nil"/>
            </w:tcBorders>
            <w:vAlign w:val="center"/>
            <w:hideMark/>
          </w:tcPr>
          <w:p w14:paraId="34E8C493"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9FDF0" w14:textId="77777777" w:rsidR="00C240C1" w:rsidRDefault="00C240C1" w:rsidP="001206C3">
            <w:pPr>
              <w:jc w:val="center"/>
              <w:rPr>
                <w:rFonts w:ascii="Arial" w:hAnsi="Arial" w:cs="Arial"/>
                <w:sz w:val="20"/>
                <w:szCs w:val="20"/>
              </w:rPr>
            </w:pPr>
            <w:r>
              <w:rPr>
                <w:rFonts w:ascii="Arial" w:hAnsi="Arial" w:cs="Arial"/>
                <w:sz w:val="20"/>
                <w:szCs w:val="20"/>
              </w:rPr>
              <w:t>Manufacturer Figure M - 11465 kg (per axle)</w:t>
            </w:r>
          </w:p>
        </w:tc>
        <w:tc>
          <w:tcPr>
            <w:tcW w:w="0" w:type="auto"/>
            <w:vMerge/>
            <w:tcBorders>
              <w:top w:val="single" w:sz="8" w:space="0" w:color="auto"/>
              <w:left w:val="nil"/>
              <w:bottom w:val="single" w:sz="8" w:space="0" w:color="000000"/>
              <w:right w:val="single" w:sz="8" w:space="0" w:color="auto"/>
            </w:tcBorders>
            <w:vAlign w:val="center"/>
            <w:hideMark/>
          </w:tcPr>
          <w:p w14:paraId="401FC56A"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single" w:sz="8" w:space="0" w:color="auto"/>
              <w:left w:val="nil"/>
              <w:bottom w:val="single" w:sz="8" w:space="0" w:color="000000"/>
              <w:right w:val="single" w:sz="8" w:space="0" w:color="auto"/>
            </w:tcBorders>
            <w:vAlign w:val="center"/>
            <w:hideMark/>
          </w:tcPr>
          <w:p w14:paraId="1DE55C8F" w14:textId="77777777" w:rsidR="00C240C1" w:rsidRDefault="00C240C1" w:rsidP="001206C3">
            <w:pPr>
              <w:rPr>
                <w:rFonts w:ascii="Arial" w:eastAsiaTheme="minorHAnsi" w:hAnsi="Arial" w:cs="Arial"/>
                <w:color w:val="000000"/>
                <w:sz w:val="20"/>
                <w:szCs w:val="20"/>
                <w:lang w:eastAsia="en-US"/>
              </w:rPr>
            </w:pPr>
          </w:p>
        </w:tc>
      </w:tr>
      <w:tr w:rsidR="00C240C1" w14:paraId="593241B9" w14:textId="77777777" w:rsidTr="001206C3">
        <w:trPr>
          <w:trHeight w:val="315"/>
          <w:jc w:val="center"/>
        </w:trPr>
        <w:tc>
          <w:tcPr>
            <w:tcW w:w="0" w:type="auto"/>
            <w:vMerge/>
            <w:tcBorders>
              <w:top w:val="single" w:sz="8" w:space="0" w:color="auto"/>
              <w:left w:val="single" w:sz="8" w:space="0" w:color="auto"/>
              <w:bottom w:val="single" w:sz="8" w:space="0" w:color="000000"/>
              <w:right w:val="nil"/>
            </w:tcBorders>
            <w:vAlign w:val="center"/>
          </w:tcPr>
          <w:p w14:paraId="7D35F48E"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3DF81" w14:textId="77777777" w:rsidR="00C240C1" w:rsidRDefault="00C240C1" w:rsidP="001206C3">
            <w:pPr>
              <w:jc w:val="center"/>
              <w:rPr>
                <w:rFonts w:ascii="Arial" w:hAnsi="Arial" w:cs="Arial"/>
                <w:sz w:val="20"/>
                <w:szCs w:val="20"/>
              </w:rPr>
            </w:pPr>
            <w:r w:rsidRPr="000B4AC7">
              <w:rPr>
                <w:rFonts w:ascii="Arial" w:hAnsi="Arial" w:cs="Arial"/>
                <w:sz w:val="20"/>
                <w:szCs w:val="20"/>
              </w:rPr>
              <w:t>Manufacturer Figure M</w:t>
            </w:r>
            <w:r>
              <w:rPr>
                <w:rFonts w:ascii="Arial" w:hAnsi="Arial" w:cs="Arial"/>
                <w:sz w:val="20"/>
                <w:szCs w:val="20"/>
              </w:rPr>
              <w:t>1</w:t>
            </w:r>
            <w:r w:rsidRPr="000B4AC7">
              <w:rPr>
                <w:rFonts w:ascii="Arial" w:hAnsi="Arial" w:cs="Arial"/>
                <w:sz w:val="20"/>
                <w:szCs w:val="20"/>
              </w:rPr>
              <w:t xml:space="preserve"> - 1</w:t>
            </w:r>
            <w:r>
              <w:rPr>
                <w:rFonts w:ascii="Arial" w:hAnsi="Arial" w:cs="Arial"/>
                <w:sz w:val="20"/>
                <w:szCs w:val="20"/>
              </w:rPr>
              <w:t>2073</w:t>
            </w:r>
            <w:r w:rsidRPr="000B4AC7">
              <w:rPr>
                <w:rFonts w:ascii="Arial" w:hAnsi="Arial" w:cs="Arial"/>
                <w:sz w:val="20"/>
                <w:szCs w:val="20"/>
              </w:rPr>
              <w:t xml:space="preserve"> kg (per axle)</w:t>
            </w:r>
          </w:p>
        </w:tc>
        <w:tc>
          <w:tcPr>
            <w:tcW w:w="0" w:type="auto"/>
            <w:vMerge/>
            <w:tcBorders>
              <w:top w:val="single" w:sz="8" w:space="0" w:color="auto"/>
              <w:left w:val="nil"/>
              <w:bottom w:val="single" w:sz="8" w:space="0" w:color="000000"/>
              <w:right w:val="single" w:sz="8" w:space="0" w:color="auto"/>
            </w:tcBorders>
            <w:vAlign w:val="center"/>
          </w:tcPr>
          <w:p w14:paraId="3BD22245"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single" w:sz="8" w:space="0" w:color="auto"/>
              <w:left w:val="nil"/>
              <w:bottom w:val="single" w:sz="8" w:space="0" w:color="000000"/>
              <w:right w:val="single" w:sz="8" w:space="0" w:color="auto"/>
            </w:tcBorders>
            <w:vAlign w:val="center"/>
          </w:tcPr>
          <w:p w14:paraId="077972B5" w14:textId="77777777" w:rsidR="00C240C1" w:rsidRDefault="00C240C1" w:rsidP="001206C3">
            <w:pPr>
              <w:rPr>
                <w:rFonts w:ascii="Arial" w:eastAsiaTheme="minorHAnsi" w:hAnsi="Arial" w:cs="Arial"/>
                <w:color w:val="000000"/>
                <w:sz w:val="20"/>
                <w:szCs w:val="20"/>
                <w:lang w:eastAsia="en-US"/>
              </w:rPr>
            </w:pPr>
          </w:p>
        </w:tc>
      </w:tr>
      <w:tr w:rsidR="00C240C1" w14:paraId="552E10E7" w14:textId="77777777" w:rsidTr="001206C3">
        <w:trPr>
          <w:trHeight w:val="315"/>
          <w:jc w:val="center"/>
        </w:trPr>
        <w:tc>
          <w:tcPr>
            <w:tcW w:w="0" w:type="auto"/>
            <w:vMerge/>
            <w:tcBorders>
              <w:top w:val="single" w:sz="8" w:space="0" w:color="auto"/>
              <w:left w:val="single" w:sz="8" w:space="0" w:color="auto"/>
              <w:bottom w:val="single" w:sz="8" w:space="0" w:color="000000"/>
              <w:right w:val="nil"/>
            </w:tcBorders>
            <w:vAlign w:val="center"/>
          </w:tcPr>
          <w:p w14:paraId="78104A58"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0100A4" w14:textId="77777777" w:rsidR="00C240C1" w:rsidRDefault="00C240C1" w:rsidP="001206C3">
            <w:pPr>
              <w:jc w:val="center"/>
              <w:rPr>
                <w:rFonts w:ascii="Arial" w:hAnsi="Arial" w:cs="Arial"/>
                <w:sz w:val="20"/>
                <w:szCs w:val="20"/>
              </w:rPr>
            </w:pPr>
            <w:r w:rsidRPr="000B4AC7">
              <w:rPr>
                <w:rFonts w:ascii="Arial" w:hAnsi="Arial" w:cs="Arial"/>
                <w:sz w:val="20"/>
                <w:szCs w:val="20"/>
              </w:rPr>
              <w:t>Manufacturer Figure M</w:t>
            </w:r>
            <w:r>
              <w:rPr>
                <w:rFonts w:ascii="Arial" w:hAnsi="Arial" w:cs="Arial"/>
                <w:sz w:val="20"/>
                <w:szCs w:val="20"/>
              </w:rPr>
              <w:t>2</w:t>
            </w:r>
            <w:r w:rsidRPr="000B4AC7">
              <w:rPr>
                <w:rFonts w:ascii="Arial" w:hAnsi="Arial" w:cs="Arial"/>
                <w:sz w:val="20"/>
                <w:szCs w:val="20"/>
              </w:rPr>
              <w:t xml:space="preserve"> - </w:t>
            </w:r>
            <w:r>
              <w:rPr>
                <w:rFonts w:ascii="Arial" w:hAnsi="Arial" w:cs="Arial"/>
                <w:sz w:val="20"/>
                <w:szCs w:val="20"/>
              </w:rPr>
              <w:t>12073</w:t>
            </w:r>
            <w:r w:rsidRPr="000B4AC7">
              <w:rPr>
                <w:rFonts w:ascii="Arial" w:hAnsi="Arial" w:cs="Arial"/>
                <w:sz w:val="20"/>
                <w:szCs w:val="20"/>
              </w:rPr>
              <w:t xml:space="preserve"> kg (per axle)</w:t>
            </w:r>
          </w:p>
        </w:tc>
        <w:tc>
          <w:tcPr>
            <w:tcW w:w="0" w:type="auto"/>
            <w:vMerge/>
            <w:tcBorders>
              <w:top w:val="single" w:sz="8" w:space="0" w:color="auto"/>
              <w:left w:val="nil"/>
              <w:bottom w:val="single" w:sz="8" w:space="0" w:color="000000"/>
              <w:right w:val="single" w:sz="8" w:space="0" w:color="auto"/>
            </w:tcBorders>
            <w:vAlign w:val="center"/>
          </w:tcPr>
          <w:p w14:paraId="558251FE"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single" w:sz="8" w:space="0" w:color="auto"/>
              <w:left w:val="nil"/>
              <w:bottom w:val="single" w:sz="8" w:space="0" w:color="000000"/>
              <w:right w:val="single" w:sz="8" w:space="0" w:color="auto"/>
            </w:tcBorders>
            <w:vAlign w:val="center"/>
          </w:tcPr>
          <w:p w14:paraId="039062E1" w14:textId="77777777" w:rsidR="00C240C1" w:rsidRDefault="00C240C1" w:rsidP="001206C3">
            <w:pPr>
              <w:rPr>
                <w:rFonts w:ascii="Arial" w:eastAsiaTheme="minorHAnsi" w:hAnsi="Arial" w:cs="Arial"/>
                <w:color w:val="000000"/>
                <w:sz w:val="20"/>
                <w:szCs w:val="20"/>
                <w:lang w:eastAsia="en-US"/>
              </w:rPr>
            </w:pPr>
          </w:p>
        </w:tc>
      </w:tr>
      <w:tr w:rsidR="00C240C1" w14:paraId="257DF254" w14:textId="77777777" w:rsidTr="001206C3">
        <w:trPr>
          <w:trHeight w:val="315"/>
          <w:jc w:val="center"/>
        </w:trPr>
        <w:tc>
          <w:tcPr>
            <w:tcW w:w="0" w:type="auto"/>
            <w:vMerge/>
            <w:tcBorders>
              <w:top w:val="single" w:sz="8" w:space="0" w:color="auto"/>
              <w:left w:val="single" w:sz="8" w:space="0" w:color="auto"/>
              <w:bottom w:val="single" w:sz="8" w:space="0" w:color="000000"/>
              <w:right w:val="nil"/>
            </w:tcBorders>
            <w:vAlign w:val="center"/>
          </w:tcPr>
          <w:p w14:paraId="634B4C7A"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1C700" w14:textId="77777777" w:rsidR="00C240C1" w:rsidRDefault="00C240C1" w:rsidP="001206C3">
            <w:pPr>
              <w:jc w:val="center"/>
              <w:rPr>
                <w:rFonts w:ascii="Arial" w:hAnsi="Arial" w:cs="Arial"/>
                <w:sz w:val="20"/>
                <w:szCs w:val="20"/>
              </w:rPr>
            </w:pPr>
            <w:r w:rsidRPr="000B4AC7">
              <w:rPr>
                <w:rFonts w:ascii="Arial" w:hAnsi="Arial" w:cs="Arial"/>
                <w:sz w:val="20"/>
                <w:szCs w:val="20"/>
              </w:rPr>
              <w:t>Manufacturer Figure M</w:t>
            </w:r>
            <w:r>
              <w:rPr>
                <w:rFonts w:ascii="Arial" w:hAnsi="Arial" w:cs="Arial"/>
                <w:sz w:val="20"/>
                <w:szCs w:val="20"/>
              </w:rPr>
              <w:t>3</w:t>
            </w:r>
            <w:r w:rsidRPr="000B4AC7">
              <w:rPr>
                <w:rFonts w:ascii="Arial" w:hAnsi="Arial" w:cs="Arial"/>
                <w:sz w:val="20"/>
                <w:szCs w:val="20"/>
              </w:rPr>
              <w:t xml:space="preserve"> - 1</w:t>
            </w:r>
            <w:r>
              <w:rPr>
                <w:rFonts w:ascii="Arial" w:hAnsi="Arial" w:cs="Arial"/>
                <w:sz w:val="20"/>
                <w:szCs w:val="20"/>
              </w:rPr>
              <w:t>2166</w:t>
            </w:r>
            <w:r w:rsidRPr="000B4AC7">
              <w:rPr>
                <w:rFonts w:ascii="Arial" w:hAnsi="Arial" w:cs="Arial"/>
                <w:sz w:val="20"/>
                <w:szCs w:val="20"/>
              </w:rPr>
              <w:t xml:space="preserve"> kg (per axle)</w:t>
            </w:r>
          </w:p>
        </w:tc>
        <w:tc>
          <w:tcPr>
            <w:tcW w:w="0" w:type="auto"/>
            <w:vMerge/>
            <w:tcBorders>
              <w:top w:val="single" w:sz="8" w:space="0" w:color="auto"/>
              <w:left w:val="nil"/>
              <w:bottom w:val="single" w:sz="8" w:space="0" w:color="000000"/>
              <w:right w:val="single" w:sz="8" w:space="0" w:color="auto"/>
            </w:tcBorders>
            <w:vAlign w:val="center"/>
          </w:tcPr>
          <w:p w14:paraId="56FC2D4E"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single" w:sz="8" w:space="0" w:color="auto"/>
              <w:left w:val="nil"/>
              <w:bottom w:val="single" w:sz="8" w:space="0" w:color="000000"/>
              <w:right w:val="single" w:sz="8" w:space="0" w:color="auto"/>
            </w:tcBorders>
            <w:vAlign w:val="center"/>
          </w:tcPr>
          <w:p w14:paraId="2362EF2A" w14:textId="77777777" w:rsidR="00C240C1" w:rsidRDefault="00C240C1" w:rsidP="001206C3">
            <w:pPr>
              <w:rPr>
                <w:rFonts w:ascii="Arial" w:eastAsiaTheme="minorHAnsi" w:hAnsi="Arial" w:cs="Arial"/>
                <w:color w:val="000000"/>
                <w:sz w:val="20"/>
                <w:szCs w:val="20"/>
                <w:lang w:eastAsia="en-US"/>
              </w:rPr>
            </w:pPr>
          </w:p>
        </w:tc>
      </w:tr>
      <w:tr w:rsidR="00C240C1" w14:paraId="4868E05A" w14:textId="77777777" w:rsidTr="001206C3">
        <w:trPr>
          <w:trHeight w:val="315"/>
          <w:jc w:val="center"/>
        </w:trPr>
        <w:tc>
          <w:tcPr>
            <w:tcW w:w="0" w:type="auto"/>
            <w:vMerge/>
            <w:tcBorders>
              <w:top w:val="single" w:sz="8" w:space="0" w:color="auto"/>
              <w:left w:val="single" w:sz="8" w:space="0" w:color="auto"/>
              <w:bottom w:val="single" w:sz="8" w:space="0" w:color="000000"/>
              <w:right w:val="nil"/>
            </w:tcBorders>
            <w:vAlign w:val="center"/>
            <w:hideMark/>
          </w:tcPr>
          <w:p w14:paraId="6BC652B6"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FF3EC" w14:textId="77777777" w:rsidR="00C240C1" w:rsidRDefault="00C240C1" w:rsidP="001206C3">
            <w:pPr>
              <w:jc w:val="center"/>
              <w:rPr>
                <w:rFonts w:ascii="Arial" w:hAnsi="Arial" w:cs="Arial"/>
                <w:sz w:val="20"/>
                <w:szCs w:val="20"/>
              </w:rPr>
            </w:pPr>
            <w:r>
              <w:rPr>
                <w:rFonts w:ascii="Arial" w:hAnsi="Arial" w:cs="Arial"/>
                <w:sz w:val="20"/>
                <w:szCs w:val="20"/>
              </w:rPr>
              <w:t>Manufacturer Figure DM2 - 11790 kg (per axle)</w:t>
            </w:r>
          </w:p>
        </w:tc>
        <w:tc>
          <w:tcPr>
            <w:tcW w:w="0" w:type="auto"/>
            <w:vMerge/>
            <w:tcBorders>
              <w:top w:val="single" w:sz="8" w:space="0" w:color="auto"/>
              <w:left w:val="nil"/>
              <w:bottom w:val="single" w:sz="8" w:space="0" w:color="000000"/>
              <w:right w:val="single" w:sz="8" w:space="0" w:color="auto"/>
            </w:tcBorders>
            <w:vAlign w:val="center"/>
            <w:hideMark/>
          </w:tcPr>
          <w:p w14:paraId="261D7C7A"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single" w:sz="8" w:space="0" w:color="auto"/>
              <w:left w:val="nil"/>
              <w:bottom w:val="single" w:sz="8" w:space="0" w:color="000000"/>
              <w:right w:val="single" w:sz="8" w:space="0" w:color="auto"/>
            </w:tcBorders>
            <w:vAlign w:val="center"/>
            <w:hideMark/>
          </w:tcPr>
          <w:p w14:paraId="543D22B2" w14:textId="77777777" w:rsidR="00C240C1" w:rsidRDefault="00C240C1" w:rsidP="001206C3">
            <w:pPr>
              <w:rPr>
                <w:rFonts w:ascii="Arial" w:eastAsiaTheme="minorHAnsi" w:hAnsi="Arial" w:cs="Arial"/>
                <w:color w:val="000000"/>
                <w:sz w:val="20"/>
                <w:szCs w:val="20"/>
                <w:lang w:eastAsia="en-US"/>
              </w:rPr>
            </w:pPr>
          </w:p>
        </w:tc>
      </w:tr>
      <w:tr w:rsidR="00C240C1" w14:paraId="217A6C83" w14:textId="77777777" w:rsidTr="001206C3">
        <w:trPr>
          <w:trHeight w:val="315"/>
          <w:jc w:val="center"/>
        </w:trPr>
        <w:tc>
          <w:tcPr>
            <w:tcW w:w="2413"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7A73C6CA" w14:textId="77777777" w:rsidR="00C240C1" w:rsidRDefault="00C240C1" w:rsidP="001206C3">
            <w:pPr>
              <w:rPr>
                <w:rFonts w:ascii="Arial" w:hAnsi="Arial" w:cs="Arial"/>
                <w:color w:val="000000"/>
                <w:sz w:val="20"/>
                <w:szCs w:val="20"/>
              </w:rPr>
            </w:pPr>
            <w:r>
              <w:rPr>
                <w:rFonts w:ascii="Arial" w:hAnsi="Arial" w:cs="Arial"/>
                <w:color w:val="000000"/>
                <w:sz w:val="20"/>
                <w:szCs w:val="20"/>
              </w:rPr>
              <w:t>Class 071/110 Locomotive</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E3B61" w14:textId="77777777" w:rsidR="00C240C1" w:rsidRDefault="00C240C1" w:rsidP="001206C3">
            <w:pPr>
              <w:jc w:val="center"/>
              <w:rPr>
                <w:rFonts w:ascii="Arial" w:hAnsi="Arial" w:cs="Arial"/>
                <w:sz w:val="20"/>
                <w:szCs w:val="20"/>
              </w:rPr>
            </w:pPr>
            <w:r>
              <w:rPr>
                <w:rFonts w:ascii="Arial" w:hAnsi="Arial" w:cs="Arial"/>
                <w:sz w:val="20"/>
                <w:szCs w:val="20"/>
              </w:rPr>
              <w:t>17.42 tonnes (per axle)</w:t>
            </w:r>
          </w:p>
        </w:tc>
        <w:tc>
          <w:tcPr>
            <w:tcW w:w="1580" w:type="dxa"/>
            <w:tcBorders>
              <w:top w:val="nil"/>
              <w:left w:val="nil"/>
              <w:bottom w:val="nil"/>
              <w:right w:val="single" w:sz="8" w:space="0" w:color="auto"/>
            </w:tcBorders>
            <w:tcMar>
              <w:top w:w="0" w:type="dxa"/>
              <w:left w:w="108" w:type="dxa"/>
              <w:bottom w:w="0" w:type="dxa"/>
              <w:right w:w="108" w:type="dxa"/>
            </w:tcMar>
            <w:vAlign w:val="center"/>
            <w:hideMark/>
          </w:tcPr>
          <w:p w14:paraId="3F58C5CA"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3-3</w:t>
            </w:r>
          </w:p>
        </w:tc>
        <w:tc>
          <w:tcPr>
            <w:tcW w:w="1419" w:type="dxa"/>
            <w:tcBorders>
              <w:top w:val="nil"/>
              <w:left w:val="nil"/>
              <w:bottom w:val="nil"/>
              <w:right w:val="single" w:sz="8" w:space="0" w:color="auto"/>
            </w:tcBorders>
            <w:tcMar>
              <w:top w:w="0" w:type="dxa"/>
              <w:left w:w="108" w:type="dxa"/>
              <w:bottom w:w="0" w:type="dxa"/>
              <w:right w:w="108" w:type="dxa"/>
            </w:tcMar>
            <w:vAlign w:val="center"/>
            <w:hideMark/>
          </w:tcPr>
          <w:p w14:paraId="4BA8B026"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No</w:t>
            </w:r>
          </w:p>
        </w:tc>
      </w:tr>
      <w:tr w:rsidR="00C240C1" w14:paraId="0B494E8E" w14:textId="77777777" w:rsidTr="001206C3">
        <w:trPr>
          <w:trHeight w:val="315"/>
          <w:jc w:val="center"/>
        </w:trPr>
        <w:tc>
          <w:tcPr>
            <w:tcW w:w="2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194BC" w14:textId="77777777" w:rsidR="00C240C1" w:rsidRDefault="00C240C1" w:rsidP="001206C3">
            <w:pPr>
              <w:rPr>
                <w:rFonts w:ascii="Arial" w:hAnsi="Arial" w:cs="Arial"/>
                <w:color w:val="000000"/>
                <w:sz w:val="20"/>
                <w:szCs w:val="20"/>
              </w:rPr>
            </w:pPr>
            <w:r>
              <w:rPr>
                <w:rFonts w:ascii="Arial" w:hAnsi="Arial" w:cs="Arial"/>
                <w:color w:val="000000"/>
                <w:sz w:val="20"/>
                <w:szCs w:val="20"/>
              </w:rPr>
              <w:t>Class 201 Locomotive</w:t>
            </w:r>
          </w:p>
        </w:tc>
        <w:tc>
          <w:tcPr>
            <w:tcW w:w="4533" w:type="dxa"/>
            <w:tcBorders>
              <w:top w:val="nil"/>
              <w:left w:val="nil"/>
              <w:bottom w:val="nil"/>
              <w:right w:val="single" w:sz="8" w:space="0" w:color="auto"/>
            </w:tcBorders>
            <w:tcMar>
              <w:top w:w="0" w:type="dxa"/>
              <w:left w:w="108" w:type="dxa"/>
              <w:bottom w:w="0" w:type="dxa"/>
              <w:right w:w="108" w:type="dxa"/>
            </w:tcMar>
            <w:vAlign w:val="center"/>
            <w:hideMark/>
          </w:tcPr>
          <w:p w14:paraId="01D3E484" w14:textId="77777777" w:rsidR="00C240C1" w:rsidRDefault="00C240C1" w:rsidP="001206C3">
            <w:pPr>
              <w:jc w:val="center"/>
              <w:rPr>
                <w:rFonts w:ascii="Arial" w:hAnsi="Arial" w:cs="Arial"/>
                <w:sz w:val="20"/>
                <w:szCs w:val="20"/>
              </w:rPr>
            </w:pPr>
            <w:r>
              <w:rPr>
                <w:rFonts w:ascii="Arial" w:hAnsi="Arial" w:cs="Arial"/>
                <w:sz w:val="20"/>
                <w:szCs w:val="20"/>
              </w:rPr>
              <w:t>20.82 tonnes (per axle)</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F244F1"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3-3</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4B92BE" w14:textId="6A2D4278" w:rsidR="00C240C1" w:rsidRDefault="00C17CC7"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67634E78" w14:textId="77777777" w:rsidTr="001206C3">
        <w:trPr>
          <w:trHeight w:val="300"/>
          <w:jc w:val="center"/>
        </w:trPr>
        <w:tc>
          <w:tcPr>
            <w:tcW w:w="241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754A9" w14:textId="77777777" w:rsidR="00C240C1" w:rsidRDefault="00C240C1" w:rsidP="001206C3">
            <w:pPr>
              <w:rPr>
                <w:rFonts w:ascii="Arial" w:hAnsi="Arial" w:cs="Arial"/>
                <w:color w:val="000000"/>
                <w:sz w:val="20"/>
                <w:szCs w:val="20"/>
              </w:rPr>
            </w:pPr>
            <w:r>
              <w:rPr>
                <w:rFonts w:ascii="Arial" w:hAnsi="Arial" w:cs="Arial"/>
                <w:color w:val="000000"/>
                <w:sz w:val="20"/>
                <w:szCs w:val="20"/>
              </w:rPr>
              <w:t>De-Dietrich Coaches</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79E47" w14:textId="77777777" w:rsidR="00C240C1" w:rsidRDefault="00C240C1" w:rsidP="001206C3">
            <w:pPr>
              <w:jc w:val="center"/>
              <w:rPr>
                <w:rFonts w:ascii="Arial" w:hAnsi="Arial" w:cs="Arial"/>
                <w:sz w:val="20"/>
                <w:szCs w:val="20"/>
              </w:rPr>
            </w:pPr>
            <w:r>
              <w:rPr>
                <w:rFonts w:ascii="Arial" w:hAnsi="Arial" w:cs="Arial"/>
                <w:sz w:val="20"/>
                <w:szCs w:val="20"/>
              </w:rPr>
              <w:t>DVT - 10.3 tonnes (per axle)</w:t>
            </w:r>
          </w:p>
        </w:tc>
        <w:tc>
          <w:tcPr>
            <w:tcW w:w="15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FDD30"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55AA6"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rsidRPr="009D3ADD" w14:paraId="7FC8C04E" w14:textId="77777777" w:rsidTr="001206C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14:paraId="67C64C53"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AFA39" w14:textId="77777777" w:rsidR="00C240C1" w:rsidRPr="009D3ADD" w:rsidRDefault="00C240C1" w:rsidP="001206C3">
            <w:pPr>
              <w:jc w:val="center"/>
              <w:rPr>
                <w:rFonts w:ascii="Arial" w:hAnsi="Arial" w:cs="Arial"/>
                <w:sz w:val="20"/>
                <w:szCs w:val="20"/>
                <w:lang w:val="fr-FR"/>
              </w:rPr>
            </w:pPr>
            <w:r w:rsidRPr="009D3ADD">
              <w:rPr>
                <w:rFonts w:ascii="Arial" w:hAnsi="Arial" w:cs="Arial"/>
                <w:sz w:val="20"/>
                <w:szCs w:val="20"/>
                <w:lang w:val="fr-FR"/>
              </w:rPr>
              <w:t xml:space="preserve">First Plus - 9.3 tonnes (per </w:t>
            </w:r>
            <w:proofErr w:type="spellStart"/>
            <w:r w:rsidRPr="009D3ADD">
              <w:rPr>
                <w:rFonts w:ascii="Arial" w:hAnsi="Arial" w:cs="Arial"/>
                <w:sz w:val="20"/>
                <w:szCs w:val="20"/>
                <w:lang w:val="fr-FR"/>
              </w:rPr>
              <w:t>axle</w:t>
            </w:r>
            <w:proofErr w:type="spellEnd"/>
            <w:r w:rsidRPr="009D3ADD">
              <w:rPr>
                <w:rFonts w:ascii="Arial" w:hAnsi="Arial" w:cs="Arial"/>
                <w:sz w:val="20"/>
                <w:szCs w:val="20"/>
                <w:lang w:val="fr-FR"/>
              </w:rPr>
              <w:t>)</w:t>
            </w:r>
          </w:p>
        </w:tc>
        <w:tc>
          <w:tcPr>
            <w:tcW w:w="0" w:type="auto"/>
            <w:vMerge/>
            <w:tcBorders>
              <w:top w:val="nil"/>
              <w:left w:val="nil"/>
              <w:bottom w:val="single" w:sz="8" w:space="0" w:color="auto"/>
              <w:right w:val="single" w:sz="8" w:space="0" w:color="auto"/>
            </w:tcBorders>
            <w:vAlign w:val="center"/>
            <w:hideMark/>
          </w:tcPr>
          <w:p w14:paraId="4C0E3007" w14:textId="77777777" w:rsidR="00C240C1" w:rsidRPr="009D3ADD" w:rsidRDefault="00C240C1" w:rsidP="001206C3">
            <w:pPr>
              <w:rPr>
                <w:rFonts w:ascii="Arial" w:eastAsiaTheme="minorHAnsi" w:hAnsi="Arial" w:cs="Arial"/>
                <w:color w:val="000000"/>
                <w:sz w:val="20"/>
                <w:szCs w:val="20"/>
                <w:lang w:val="fr-FR" w:eastAsia="en-US"/>
              </w:rPr>
            </w:pPr>
          </w:p>
        </w:tc>
        <w:tc>
          <w:tcPr>
            <w:tcW w:w="0" w:type="auto"/>
            <w:vMerge/>
            <w:tcBorders>
              <w:top w:val="nil"/>
              <w:left w:val="nil"/>
              <w:bottom w:val="single" w:sz="8" w:space="0" w:color="auto"/>
              <w:right w:val="single" w:sz="8" w:space="0" w:color="auto"/>
            </w:tcBorders>
            <w:vAlign w:val="center"/>
            <w:hideMark/>
          </w:tcPr>
          <w:p w14:paraId="575555C8" w14:textId="77777777" w:rsidR="00C240C1" w:rsidRPr="009D3ADD" w:rsidRDefault="00C240C1" w:rsidP="001206C3">
            <w:pPr>
              <w:rPr>
                <w:rFonts w:ascii="Arial" w:eastAsiaTheme="minorHAnsi" w:hAnsi="Arial" w:cs="Arial"/>
                <w:color w:val="000000"/>
                <w:sz w:val="20"/>
                <w:szCs w:val="20"/>
                <w:lang w:val="fr-FR" w:eastAsia="en-US"/>
              </w:rPr>
            </w:pPr>
          </w:p>
        </w:tc>
      </w:tr>
      <w:tr w:rsidR="00C240C1" w14:paraId="2CE866C9" w14:textId="77777777" w:rsidTr="001206C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14:paraId="53866AB1" w14:textId="77777777" w:rsidR="00C240C1" w:rsidRPr="009D3ADD" w:rsidRDefault="00C240C1" w:rsidP="001206C3">
            <w:pPr>
              <w:rPr>
                <w:rFonts w:ascii="Arial" w:eastAsiaTheme="minorHAnsi" w:hAnsi="Arial" w:cs="Arial"/>
                <w:color w:val="000000"/>
                <w:sz w:val="20"/>
                <w:szCs w:val="20"/>
                <w:lang w:val="fr-FR"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7F9F7" w14:textId="77777777" w:rsidR="00C240C1" w:rsidRDefault="00C240C1" w:rsidP="001206C3">
            <w:pPr>
              <w:jc w:val="center"/>
              <w:rPr>
                <w:rFonts w:ascii="Arial" w:hAnsi="Arial" w:cs="Arial"/>
                <w:sz w:val="20"/>
                <w:szCs w:val="20"/>
              </w:rPr>
            </w:pPr>
            <w:r>
              <w:rPr>
                <w:rFonts w:ascii="Arial" w:hAnsi="Arial" w:cs="Arial"/>
                <w:sz w:val="20"/>
                <w:szCs w:val="20"/>
              </w:rPr>
              <w:t>Standard - 9.1 tonnes (per axle)</w:t>
            </w:r>
          </w:p>
        </w:tc>
        <w:tc>
          <w:tcPr>
            <w:tcW w:w="0" w:type="auto"/>
            <w:vMerge/>
            <w:tcBorders>
              <w:top w:val="nil"/>
              <w:left w:val="nil"/>
              <w:bottom w:val="single" w:sz="8" w:space="0" w:color="auto"/>
              <w:right w:val="single" w:sz="8" w:space="0" w:color="auto"/>
            </w:tcBorders>
            <w:vAlign w:val="center"/>
            <w:hideMark/>
          </w:tcPr>
          <w:p w14:paraId="3AFD67A0"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single" w:sz="8" w:space="0" w:color="auto"/>
              <w:right w:val="single" w:sz="8" w:space="0" w:color="auto"/>
            </w:tcBorders>
            <w:vAlign w:val="center"/>
            <w:hideMark/>
          </w:tcPr>
          <w:p w14:paraId="267D385F" w14:textId="77777777" w:rsidR="00C240C1" w:rsidRDefault="00C240C1" w:rsidP="001206C3">
            <w:pPr>
              <w:rPr>
                <w:rFonts w:ascii="Arial" w:eastAsiaTheme="minorHAnsi" w:hAnsi="Arial" w:cs="Arial"/>
                <w:color w:val="000000"/>
                <w:sz w:val="20"/>
                <w:szCs w:val="20"/>
                <w:lang w:eastAsia="en-US"/>
              </w:rPr>
            </w:pPr>
          </w:p>
        </w:tc>
      </w:tr>
      <w:tr w:rsidR="00C240C1" w14:paraId="6C67D0C6" w14:textId="77777777" w:rsidTr="001206C3">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14:paraId="6ABBF16D"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DC95" w14:textId="77777777" w:rsidR="00C240C1" w:rsidRDefault="00C240C1" w:rsidP="001206C3">
            <w:pPr>
              <w:jc w:val="center"/>
              <w:rPr>
                <w:rFonts w:ascii="Arial" w:hAnsi="Arial" w:cs="Arial"/>
                <w:sz w:val="20"/>
                <w:szCs w:val="20"/>
              </w:rPr>
            </w:pPr>
            <w:r>
              <w:rPr>
                <w:rFonts w:ascii="Arial" w:hAnsi="Arial" w:cs="Arial"/>
                <w:sz w:val="20"/>
                <w:szCs w:val="20"/>
              </w:rPr>
              <w:t>Catering - 10.2 tonnes (per axle)</w:t>
            </w:r>
          </w:p>
        </w:tc>
        <w:tc>
          <w:tcPr>
            <w:tcW w:w="0" w:type="auto"/>
            <w:vMerge/>
            <w:tcBorders>
              <w:top w:val="nil"/>
              <w:left w:val="nil"/>
              <w:bottom w:val="single" w:sz="8" w:space="0" w:color="auto"/>
              <w:right w:val="single" w:sz="8" w:space="0" w:color="auto"/>
            </w:tcBorders>
            <w:vAlign w:val="center"/>
            <w:hideMark/>
          </w:tcPr>
          <w:p w14:paraId="2C000EE1"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single" w:sz="8" w:space="0" w:color="auto"/>
              <w:right w:val="single" w:sz="8" w:space="0" w:color="auto"/>
            </w:tcBorders>
            <w:vAlign w:val="center"/>
            <w:hideMark/>
          </w:tcPr>
          <w:p w14:paraId="1947A3E9" w14:textId="77777777" w:rsidR="00C240C1" w:rsidRDefault="00C240C1" w:rsidP="001206C3">
            <w:pPr>
              <w:rPr>
                <w:rFonts w:ascii="Arial" w:eastAsiaTheme="minorHAnsi" w:hAnsi="Arial" w:cs="Arial"/>
                <w:color w:val="000000"/>
                <w:sz w:val="20"/>
                <w:szCs w:val="20"/>
                <w:lang w:eastAsia="en-US"/>
              </w:rPr>
            </w:pPr>
          </w:p>
        </w:tc>
      </w:tr>
      <w:tr w:rsidR="00C240C1" w14:paraId="4CE5DE34" w14:textId="77777777" w:rsidTr="001206C3">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14:paraId="65C11F6F" w14:textId="77777777" w:rsidR="00C240C1" w:rsidRDefault="00C240C1" w:rsidP="001206C3">
            <w:pPr>
              <w:rPr>
                <w:rFonts w:ascii="Arial" w:eastAsiaTheme="minorHAnsi" w:hAnsi="Arial" w:cs="Arial"/>
                <w:color w:val="000000"/>
                <w:sz w:val="20"/>
                <w:szCs w:val="20"/>
                <w:lang w:eastAsia="en-US"/>
              </w:rPr>
            </w:pP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FC78E" w14:textId="77777777" w:rsidR="00C240C1" w:rsidRDefault="00C240C1" w:rsidP="001206C3">
            <w:pPr>
              <w:jc w:val="center"/>
              <w:rPr>
                <w:rFonts w:ascii="Arial" w:hAnsi="Arial" w:cs="Arial"/>
                <w:sz w:val="20"/>
                <w:szCs w:val="20"/>
              </w:rPr>
            </w:pPr>
            <w:r>
              <w:rPr>
                <w:rFonts w:ascii="Arial" w:hAnsi="Arial" w:cs="Arial"/>
                <w:sz w:val="20"/>
                <w:szCs w:val="20"/>
              </w:rPr>
              <w:t>Intermediate - 8.08 tonnes (per axle)</w:t>
            </w:r>
          </w:p>
        </w:tc>
        <w:tc>
          <w:tcPr>
            <w:tcW w:w="0" w:type="auto"/>
            <w:vMerge/>
            <w:tcBorders>
              <w:top w:val="nil"/>
              <w:left w:val="nil"/>
              <w:bottom w:val="single" w:sz="8" w:space="0" w:color="auto"/>
              <w:right w:val="single" w:sz="8" w:space="0" w:color="auto"/>
            </w:tcBorders>
            <w:vAlign w:val="center"/>
            <w:hideMark/>
          </w:tcPr>
          <w:p w14:paraId="6FF77171" w14:textId="77777777" w:rsidR="00C240C1" w:rsidRDefault="00C240C1" w:rsidP="001206C3">
            <w:pPr>
              <w:rPr>
                <w:rFonts w:ascii="Arial" w:eastAsiaTheme="minorHAnsi" w:hAnsi="Arial" w:cs="Arial"/>
                <w:color w:val="000000"/>
                <w:sz w:val="20"/>
                <w:szCs w:val="20"/>
                <w:lang w:eastAsia="en-US"/>
              </w:rPr>
            </w:pPr>
          </w:p>
        </w:tc>
        <w:tc>
          <w:tcPr>
            <w:tcW w:w="0" w:type="auto"/>
            <w:vMerge/>
            <w:tcBorders>
              <w:top w:val="nil"/>
              <w:left w:val="nil"/>
              <w:bottom w:val="single" w:sz="8" w:space="0" w:color="auto"/>
              <w:right w:val="single" w:sz="8" w:space="0" w:color="auto"/>
            </w:tcBorders>
            <w:vAlign w:val="center"/>
            <w:hideMark/>
          </w:tcPr>
          <w:p w14:paraId="02C7FA9C" w14:textId="77777777" w:rsidR="00C240C1" w:rsidRDefault="00C240C1" w:rsidP="001206C3">
            <w:pPr>
              <w:rPr>
                <w:rFonts w:ascii="Arial" w:eastAsiaTheme="minorHAnsi" w:hAnsi="Arial" w:cs="Arial"/>
                <w:color w:val="000000"/>
                <w:sz w:val="20"/>
                <w:szCs w:val="20"/>
                <w:lang w:eastAsia="en-US"/>
              </w:rPr>
            </w:pPr>
          </w:p>
        </w:tc>
      </w:tr>
      <w:tr w:rsidR="00C240C1" w14:paraId="71366859"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A5F30" w14:textId="77777777" w:rsidR="00C240C1" w:rsidRDefault="00C240C1" w:rsidP="001206C3">
            <w:pPr>
              <w:rPr>
                <w:rFonts w:ascii="Arial" w:hAnsi="Arial" w:cs="Arial"/>
                <w:color w:val="000000"/>
                <w:sz w:val="20"/>
                <w:szCs w:val="20"/>
              </w:rPr>
            </w:pPr>
            <w:r>
              <w:rPr>
                <w:rFonts w:ascii="Arial" w:hAnsi="Arial" w:cs="Arial"/>
                <w:color w:val="000000"/>
                <w:sz w:val="20"/>
                <w:szCs w:val="20"/>
              </w:rPr>
              <w:t>Mark III Coaches</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28D4E"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6.5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3AD26"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64D0A"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73B2331C"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E17DD" w14:textId="77777777" w:rsidR="00C240C1" w:rsidRDefault="00C240C1" w:rsidP="001206C3">
            <w:pPr>
              <w:rPr>
                <w:rFonts w:ascii="Arial" w:hAnsi="Arial" w:cs="Arial"/>
                <w:color w:val="000000"/>
                <w:sz w:val="20"/>
                <w:szCs w:val="20"/>
              </w:rPr>
            </w:pPr>
            <w:r>
              <w:rPr>
                <w:rFonts w:ascii="Arial" w:hAnsi="Arial" w:cs="Arial"/>
                <w:color w:val="000000"/>
                <w:sz w:val="20"/>
                <w:szCs w:val="20"/>
              </w:rPr>
              <w:t>Class 29000 CAF</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66B1B"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Crush - 13.25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79AE9"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ECE04"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1397E75B"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FBA34" w14:textId="77777777" w:rsidR="00C240C1" w:rsidRDefault="00C240C1" w:rsidP="001206C3">
            <w:pPr>
              <w:rPr>
                <w:rFonts w:ascii="Arial" w:hAnsi="Arial" w:cs="Arial"/>
                <w:color w:val="000000"/>
                <w:sz w:val="20"/>
                <w:szCs w:val="20"/>
              </w:rPr>
            </w:pPr>
            <w:r>
              <w:rPr>
                <w:rFonts w:ascii="Arial" w:hAnsi="Arial" w:cs="Arial"/>
                <w:color w:val="000000"/>
                <w:sz w:val="20"/>
                <w:szCs w:val="20"/>
              </w:rPr>
              <w:t>Class 22000</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70845"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Crush - 16.15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545C9"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320A3"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49C83097"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3553E" w14:textId="77777777" w:rsidR="00C240C1" w:rsidRDefault="00C240C1" w:rsidP="001206C3">
            <w:pPr>
              <w:rPr>
                <w:rFonts w:ascii="Arial" w:hAnsi="Arial" w:cs="Arial"/>
                <w:color w:val="000000"/>
                <w:sz w:val="20"/>
                <w:szCs w:val="20"/>
              </w:rPr>
            </w:pPr>
            <w:r>
              <w:rPr>
                <w:rFonts w:ascii="Arial" w:hAnsi="Arial" w:cs="Arial"/>
                <w:color w:val="000000"/>
                <w:sz w:val="20"/>
                <w:szCs w:val="20"/>
              </w:rPr>
              <w:t>Steam Locomotive 4</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9F46E"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17.77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2EFB0"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2-6-4</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1F09B"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6560BD9A"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FCF93C" w14:textId="77777777" w:rsidR="00C240C1" w:rsidRDefault="00C240C1" w:rsidP="001206C3">
            <w:pPr>
              <w:rPr>
                <w:rFonts w:ascii="Arial" w:hAnsi="Arial" w:cs="Arial"/>
                <w:color w:val="000000"/>
                <w:sz w:val="20"/>
                <w:szCs w:val="20"/>
              </w:rPr>
            </w:pPr>
            <w:r>
              <w:rPr>
                <w:rFonts w:ascii="Arial" w:hAnsi="Arial" w:cs="Arial"/>
                <w:color w:val="000000"/>
                <w:sz w:val="20"/>
                <w:szCs w:val="20"/>
              </w:rPr>
              <w:t>Steam Locomotive 85</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2273F"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18.1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87B6B"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4-4-0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3A86A"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61AD91D1"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6A7A5" w14:textId="77777777" w:rsidR="00C240C1" w:rsidRDefault="00C240C1" w:rsidP="001206C3">
            <w:pPr>
              <w:rPr>
                <w:rFonts w:ascii="Arial" w:hAnsi="Arial" w:cs="Arial"/>
                <w:color w:val="000000"/>
                <w:sz w:val="20"/>
                <w:szCs w:val="20"/>
              </w:rPr>
            </w:pPr>
            <w:r>
              <w:rPr>
                <w:rFonts w:ascii="Arial" w:hAnsi="Arial" w:cs="Arial"/>
                <w:color w:val="000000"/>
                <w:sz w:val="20"/>
                <w:szCs w:val="20"/>
              </w:rPr>
              <w:t>Steam Locomotive 186</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A3198"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13.2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D6717"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0-6-0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8B327"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377F03CA"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FF709" w14:textId="77777777" w:rsidR="00C240C1" w:rsidRDefault="00C240C1" w:rsidP="001206C3">
            <w:pPr>
              <w:rPr>
                <w:rFonts w:ascii="Arial" w:hAnsi="Arial" w:cs="Arial"/>
                <w:color w:val="000000"/>
                <w:sz w:val="20"/>
                <w:szCs w:val="20"/>
              </w:rPr>
            </w:pPr>
            <w:r>
              <w:rPr>
                <w:rFonts w:ascii="Arial" w:hAnsi="Arial" w:cs="Arial"/>
                <w:color w:val="000000"/>
                <w:sz w:val="20"/>
                <w:szCs w:val="20"/>
              </w:rPr>
              <w:t>Steam Locomotive 461</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4F4A1"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15.1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98E97"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2-6-0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02959"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r w:rsidR="00C240C1" w14:paraId="04CA3C73"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128AA" w14:textId="77777777" w:rsidR="00C240C1" w:rsidRDefault="00C240C1" w:rsidP="001206C3">
            <w:pPr>
              <w:rPr>
                <w:rFonts w:ascii="Arial" w:hAnsi="Arial" w:cs="Arial"/>
                <w:color w:val="000000"/>
                <w:sz w:val="20"/>
                <w:szCs w:val="20"/>
              </w:rPr>
            </w:pPr>
            <w:r>
              <w:rPr>
                <w:rFonts w:ascii="Arial" w:hAnsi="Arial" w:cs="Arial"/>
                <w:color w:val="000000"/>
                <w:sz w:val="20"/>
                <w:szCs w:val="20"/>
              </w:rPr>
              <w:t>Steam Locomotive 131</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1B1C9"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Max axle load 16.61 tonne</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E566B"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4-4-0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61E03" w14:textId="77777777" w:rsidR="00C240C1" w:rsidRDefault="00C240C1" w:rsidP="001206C3">
            <w:pPr>
              <w:jc w:val="center"/>
              <w:rPr>
                <w:rFonts w:ascii="Arial" w:hAnsi="Arial" w:cs="Arial"/>
                <w:color w:val="000000"/>
                <w:sz w:val="20"/>
                <w:szCs w:val="20"/>
              </w:rPr>
            </w:pPr>
            <w:r>
              <w:rPr>
                <w:rFonts w:ascii="Arial" w:hAnsi="Arial" w:cs="Arial"/>
                <w:sz w:val="20"/>
                <w:szCs w:val="20"/>
              </w:rPr>
              <w:t>Yes</w:t>
            </w:r>
          </w:p>
        </w:tc>
      </w:tr>
      <w:tr w:rsidR="00C240C1" w14:paraId="40731475" w14:textId="77777777" w:rsidTr="001206C3">
        <w:trPr>
          <w:trHeight w:val="315"/>
          <w:jc w:val="center"/>
        </w:trPr>
        <w:tc>
          <w:tcPr>
            <w:tcW w:w="24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DB5B5" w14:textId="77777777" w:rsidR="00C240C1" w:rsidRDefault="00C240C1" w:rsidP="001206C3">
            <w:pPr>
              <w:rPr>
                <w:rFonts w:ascii="Arial" w:hAnsi="Arial" w:cs="Arial"/>
                <w:color w:val="000000"/>
                <w:sz w:val="20"/>
                <w:szCs w:val="20"/>
              </w:rPr>
            </w:pPr>
            <w:r>
              <w:rPr>
                <w:rFonts w:ascii="Arial" w:hAnsi="Arial" w:cs="Arial"/>
                <w:color w:val="000000"/>
                <w:sz w:val="20"/>
                <w:szCs w:val="20"/>
              </w:rPr>
              <w:t>Mark II Coaches</w:t>
            </w:r>
          </w:p>
        </w:tc>
        <w:tc>
          <w:tcPr>
            <w:tcW w:w="4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0C7DB"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 xml:space="preserve">8 – 10 </w:t>
            </w:r>
            <w:proofErr w:type="gramStart"/>
            <w:r>
              <w:rPr>
                <w:rFonts w:ascii="Arial" w:hAnsi="Arial" w:cs="Arial"/>
                <w:color w:val="000000"/>
                <w:sz w:val="20"/>
                <w:szCs w:val="20"/>
              </w:rPr>
              <w:t>tonne</w:t>
            </w:r>
            <w:proofErr w:type="gramEnd"/>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FF400"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2-2</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07CDD" w14:textId="77777777" w:rsidR="00C240C1" w:rsidRDefault="00C240C1" w:rsidP="001206C3">
            <w:pPr>
              <w:jc w:val="center"/>
              <w:rPr>
                <w:rFonts w:ascii="Arial" w:hAnsi="Arial" w:cs="Arial"/>
                <w:color w:val="000000"/>
                <w:sz w:val="20"/>
                <w:szCs w:val="20"/>
              </w:rPr>
            </w:pPr>
            <w:r>
              <w:rPr>
                <w:rFonts w:ascii="Arial" w:hAnsi="Arial" w:cs="Arial"/>
                <w:color w:val="000000"/>
                <w:sz w:val="20"/>
                <w:szCs w:val="20"/>
              </w:rPr>
              <w:t>Yes</w:t>
            </w:r>
          </w:p>
        </w:tc>
      </w:tr>
    </w:tbl>
    <w:p w14:paraId="058A36F3" w14:textId="77777777" w:rsidR="00A10294" w:rsidRDefault="00A10294" w:rsidP="00F20635">
      <w:pPr>
        <w:rPr>
          <w:rFonts w:ascii="Arial" w:hAnsi="Arial" w:cs="Arial"/>
          <w:sz w:val="22"/>
          <w:szCs w:val="22"/>
        </w:rPr>
      </w:pPr>
    </w:p>
    <w:p w14:paraId="226AB7DC" w14:textId="77777777" w:rsidR="00A10294" w:rsidRPr="00A10294" w:rsidRDefault="00A10294" w:rsidP="00F20635">
      <w:pPr>
        <w:rPr>
          <w:rFonts w:ascii="Arial" w:hAnsi="Arial" w:cs="Arial"/>
          <w:b/>
          <w:sz w:val="22"/>
          <w:szCs w:val="22"/>
        </w:rPr>
      </w:pPr>
      <w:r w:rsidRPr="00A10294">
        <w:rPr>
          <w:rFonts w:ascii="Arial" w:hAnsi="Arial" w:cs="Arial"/>
          <w:b/>
          <w:sz w:val="22"/>
          <w:szCs w:val="22"/>
        </w:rPr>
        <w:t>Notes</w:t>
      </w:r>
      <w:r>
        <w:rPr>
          <w:rFonts w:ascii="Arial" w:hAnsi="Arial" w:cs="Arial"/>
          <w:b/>
          <w:sz w:val="22"/>
          <w:szCs w:val="22"/>
        </w:rPr>
        <w:t>:</w:t>
      </w:r>
    </w:p>
    <w:p w14:paraId="731C3382" w14:textId="655BE4DC" w:rsidR="00091EF2" w:rsidRPr="00693067" w:rsidRDefault="00091EF2" w:rsidP="00F20635">
      <w:pPr>
        <w:rPr>
          <w:rFonts w:ascii="Arial" w:hAnsi="Arial" w:cs="Arial"/>
          <w:i/>
          <w:iCs/>
          <w:sz w:val="22"/>
          <w:szCs w:val="22"/>
        </w:rPr>
      </w:pPr>
      <w:r w:rsidRPr="00693067">
        <w:rPr>
          <w:rFonts w:ascii="Arial" w:hAnsi="Arial" w:cs="Arial"/>
          <w:i/>
          <w:iCs/>
          <w:sz w:val="22"/>
          <w:szCs w:val="22"/>
        </w:rPr>
        <w:t>*Restrictions can relate to the lines on which the rolling stock is approved to operate, maximum speed of operation, etc</w:t>
      </w:r>
      <w:r w:rsidR="004044B7" w:rsidRPr="00693067">
        <w:rPr>
          <w:rFonts w:ascii="Arial" w:hAnsi="Arial" w:cs="Arial"/>
          <w:i/>
          <w:iCs/>
          <w:sz w:val="22"/>
          <w:szCs w:val="22"/>
        </w:rPr>
        <w:t>., p</w:t>
      </w:r>
      <w:r w:rsidR="00796F46" w:rsidRPr="00693067">
        <w:rPr>
          <w:rFonts w:ascii="Arial" w:hAnsi="Arial" w:cs="Arial"/>
          <w:i/>
          <w:iCs/>
          <w:sz w:val="22"/>
          <w:szCs w:val="22"/>
        </w:rPr>
        <w:t>lease refer to relevant Working Timetable</w:t>
      </w:r>
      <w:r w:rsidR="00C12EEF" w:rsidRPr="00693067">
        <w:rPr>
          <w:rFonts w:ascii="Arial" w:hAnsi="Arial" w:cs="Arial"/>
          <w:i/>
          <w:iCs/>
          <w:sz w:val="22"/>
          <w:szCs w:val="22"/>
        </w:rPr>
        <w:t>.</w:t>
      </w:r>
    </w:p>
    <w:p w14:paraId="1BF0F219" w14:textId="77777777" w:rsidR="00091EF2" w:rsidRPr="00693067" w:rsidRDefault="00091EF2" w:rsidP="00F20635">
      <w:pPr>
        <w:rPr>
          <w:rFonts w:ascii="Arial" w:hAnsi="Arial" w:cs="Arial"/>
          <w:i/>
          <w:iCs/>
          <w:sz w:val="22"/>
          <w:szCs w:val="22"/>
        </w:rPr>
      </w:pPr>
      <w:r w:rsidRPr="00693067">
        <w:rPr>
          <w:rFonts w:ascii="Arial" w:hAnsi="Arial" w:cs="Arial"/>
          <w:i/>
          <w:iCs/>
          <w:sz w:val="22"/>
          <w:szCs w:val="22"/>
        </w:rPr>
        <w:t xml:space="preserve">For more information on the table above please </w:t>
      </w:r>
      <w:r w:rsidR="00D44D0F" w:rsidRPr="00693067">
        <w:rPr>
          <w:rFonts w:ascii="Arial" w:hAnsi="Arial" w:cs="Arial"/>
          <w:i/>
          <w:iCs/>
          <w:sz w:val="22"/>
          <w:szCs w:val="22"/>
        </w:rPr>
        <w:t xml:space="preserve">contact </w:t>
      </w:r>
      <w:r w:rsidR="00955C22" w:rsidRPr="00693067">
        <w:rPr>
          <w:rFonts w:ascii="Arial" w:hAnsi="Arial" w:cs="Arial"/>
          <w:i/>
          <w:iCs/>
          <w:sz w:val="22"/>
          <w:szCs w:val="22"/>
        </w:rPr>
        <w:t>NIR Access Enquiries</w:t>
      </w:r>
      <w:r w:rsidRPr="00693067">
        <w:rPr>
          <w:rFonts w:ascii="Arial" w:hAnsi="Arial" w:cs="Arial"/>
          <w:i/>
          <w:iCs/>
          <w:sz w:val="22"/>
          <w:szCs w:val="22"/>
        </w:rPr>
        <w:t xml:space="preserve">, see </w:t>
      </w:r>
      <w:r w:rsidR="00677DE4" w:rsidRPr="00693067">
        <w:rPr>
          <w:rFonts w:ascii="Arial" w:hAnsi="Arial" w:cs="Arial"/>
          <w:i/>
          <w:iCs/>
          <w:sz w:val="22"/>
          <w:szCs w:val="22"/>
        </w:rPr>
        <w:t>Section 1.8</w:t>
      </w:r>
      <w:r w:rsidRPr="00693067">
        <w:rPr>
          <w:rFonts w:ascii="Arial" w:hAnsi="Arial" w:cs="Arial"/>
          <w:i/>
          <w:iCs/>
          <w:sz w:val="22"/>
          <w:szCs w:val="22"/>
        </w:rPr>
        <w:t xml:space="preserve"> for contact details.</w:t>
      </w:r>
    </w:p>
    <w:p w14:paraId="058463E8" w14:textId="77777777" w:rsidR="002015CE" w:rsidRDefault="002015CE" w:rsidP="00C22419">
      <w:pPr>
        <w:pageBreakBefore/>
        <w:tabs>
          <w:tab w:val="left" w:pos="1701"/>
        </w:tabs>
        <w:ind w:left="1701" w:hanging="1701"/>
        <w:rPr>
          <w:rFonts w:ascii="Arial" w:hAnsi="Arial" w:cs="Arial"/>
          <w:b/>
        </w:rPr>
      </w:pPr>
      <w:r w:rsidRPr="00D83156">
        <w:rPr>
          <w:rFonts w:ascii="Arial" w:hAnsi="Arial" w:cs="Arial"/>
          <w:b/>
        </w:rPr>
        <w:lastRenderedPageBreak/>
        <w:t xml:space="preserve">Appendix </w:t>
      </w:r>
      <w:r w:rsidR="00AD3A01">
        <w:rPr>
          <w:rFonts w:ascii="Arial" w:hAnsi="Arial" w:cs="Arial"/>
          <w:b/>
        </w:rPr>
        <w:t>5</w:t>
      </w:r>
      <w:r w:rsidRPr="00D83156">
        <w:rPr>
          <w:rFonts w:ascii="Arial" w:hAnsi="Arial" w:cs="Arial"/>
          <w:b/>
        </w:rPr>
        <w:tab/>
      </w:r>
      <w:r w:rsidR="002E559C">
        <w:rPr>
          <w:rFonts w:ascii="Arial" w:hAnsi="Arial" w:cs="Arial"/>
          <w:b/>
        </w:rPr>
        <w:t>Tem</w:t>
      </w:r>
      <w:r>
        <w:rPr>
          <w:rFonts w:ascii="Arial" w:hAnsi="Arial" w:cs="Arial"/>
          <w:b/>
        </w:rPr>
        <w:t>plate for Track Access Agreements</w:t>
      </w:r>
    </w:p>
    <w:p w14:paraId="42F95EF3" w14:textId="77777777" w:rsidR="00C22419" w:rsidRDefault="00C22419" w:rsidP="000D7BAE">
      <w:pPr>
        <w:tabs>
          <w:tab w:val="left" w:pos="1701"/>
        </w:tabs>
        <w:ind w:left="1701" w:hanging="1701"/>
        <w:rPr>
          <w:rFonts w:ascii="Arial" w:hAnsi="Arial" w:cs="Arial"/>
          <w:b/>
        </w:rPr>
      </w:pPr>
    </w:p>
    <w:p w14:paraId="73BC556F" w14:textId="021EA598" w:rsidR="00C22419" w:rsidRPr="00C22419" w:rsidRDefault="42E3BC26" w:rsidP="00834D35">
      <w:pPr>
        <w:rPr>
          <w:rFonts w:ascii="Arial" w:hAnsi="Arial" w:cs="Arial"/>
          <w:sz w:val="22"/>
          <w:szCs w:val="22"/>
        </w:rPr>
      </w:pPr>
      <w:r w:rsidRPr="42E3BC26">
        <w:rPr>
          <w:rFonts w:ascii="Arial" w:hAnsi="Arial" w:cs="Arial"/>
          <w:sz w:val="22"/>
          <w:szCs w:val="22"/>
        </w:rPr>
        <w:t xml:space="preserve">The template of an example Track Access Agreement is available at the following link: </w:t>
      </w:r>
      <w:r w:rsidRPr="0018285D">
        <w:rPr>
          <w:rFonts w:ascii="Arial" w:hAnsi="Arial" w:cs="Arial"/>
          <w:sz w:val="22"/>
          <w:szCs w:val="22"/>
        </w:rPr>
        <w:t xml:space="preserve"> </w:t>
      </w:r>
      <w:hyperlink r:id="rId64" w:history="1">
        <w:r w:rsidR="0018285D" w:rsidRPr="0018285D">
          <w:rPr>
            <w:rStyle w:val="Hyperlink"/>
            <w:rFonts w:ascii="Arial" w:hAnsi="Arial" w:cs="Arial"/>
            <w:sz w:val="22"/>
            <w:szCs w:val="22"/>
          </w:rPr>
          <w:t>Link to Track Access Agreement</w:t>
        </w:r>
      </w:hyperlink>
      <w:r w:rsidR="0018285D" w:rsidRPr="0018285D">
        <w:rPr>
          <w:rFonts w:ascii="Arial" w:hAnsi="Arial" w:cs="Arial"/>
          <w:color w:val="000000"/>
          <w:sz w:val="22"/>
          <w:szCs w:val="22"/>
        </w:rPr>
        <w:t>  </w:t>
      </w:r>
    </w:p>
    <w:p w14:paraId="1B267644" w14:textId="77777777" w:rsidR="000D7BAE" w:rsidRDefault="000D7BAE" w:rsidP="00C22419">
      <w:pPr>
        <w:pageBreakBefore/>
        <w:tabs>
          <w:tab w:val="left" w:pos="1701"/>
        </w:tabs>
        <w:ind w:left="1701" w:hanging="1701"/>
        <w:rPr>
          <w:rFonts w:ascii="Arial" w:hAnsi="Arial" w:cs="Arial"/>
          <w:b/>
        </w:rPr>
      </w:pPr>
      <w:r w:rsidRPr="00D83156">
        <w:rPr>
          <w:rFonts w:ascii="Arial" w:hAnsi="Arial" w:cs="Arial"/>
          <w:b/>
        </w:rPr>
        <w:lastRenderedPageBreak/>
        <w:t xml:space="preserve">Appendix </w:t>
      </w:r>
      <w:r w:rsidR="00AD3A01">
        <w:rPr>
          <w:rFonts w:ascii="Arial" w:hAnsi="Arial" w:cs="Arial"/>
          <w:b/>
        </w:rPr>
        <w:t>6</w:t>
      </w:r>
      <w:r w:rsidRPr="00D83156">
        <w:rPr>
          <w:rFonts w:ascii="Arial" w:hAnsi="Arial" w:cs="Arial"/>
          <w:b/>
        </w:rPr>
        <w:tab/>
      </w:r>
      <w:r>
        <w:rPr>
          <w:rFonts w:ascii="Arial" w:hAnsi="Arial" w:cs="Arial"/>
          <w:b/>
        </w:rPr>
        <w:t>Template for Requests for Capacity</w:t>
      </w:r>
    </w:p>
    <w:p w14:paraId="2D93DAC2" w14:textId="77777777" w:rsidR="000D7BAE" w:rsidRPr="004A0253" w:rsidRDefault="000D7BAE" w:rsidP="000D7BA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0"/>
        <w:gridCol w:w="8202"/>
      </w:tblGrid>
      <w:tr w:rsidR="000D7BAE" w:rsidRPr="003A0455" w14:paraId="7E0A3AE6" w14:textId="77777777" w:rsidTr="003A0455">
        <w:tc>
          <w:tcPr>
            <w:tcW w:w="440" w:type="dxa"/>
            <w:shd w:val="clear" w:color="auto" w:fill="auto"/>
          </w:tcPr>
          <w:p w14:paraId="1C3C05F7" w14:textId="77777777" w:rsidR="000D7BAE" w:rsidRPr="003A0455" w:rsidRDefault="000D7BAE" w:rsidP="003A0455">
            <w:pPr>
              <w:rPr>
                <w:rFonts w:ascii="Arial" w:hAnsi="Arial" w:cs="Arial"/>
                <w:b/>
                <w:sz w:val="20"/>
              </w:rPr>
            </w:pPr>
            <w:r w:rsidRPr="003A0455">
              <w:rPr>
                <w:rFonts w:ascii="Arial" w:hAnsi="Arial" w:cs="Arial"/>
                <w:b/>
                <w:sz w:val="20"/>
              </w:rPr>
              <w:t>1</w:t>
            </w:r>
          </w:p>
        </w:tc>
        <w:tc>
          <w:tcPr>
            <w:tcW w:w="8202" w:type="dxa"/>
            <w:shd w:val="clear" w:color="auto" w:fill="auto"/>
          </w:tcPr>
          <w:p w14:paraId="45BDA521" w14:textId="77777777" w:rsidR="000D7BAE" w:rsidRPr="003A0455" w:rsidRDefault="000D7BAE" w:rsidP="003A0455">
            <w:pPr>
              <w:rPr>
                <w:rFonts w:ascii="Arial" w:hAnsi="Arial" w:cs="Arial"/>
                <w:sz w:val="20"/>
              </w:rPr>
            </w:pPr>
            <w:r w:rsidRPr="003A0455">
              <w:rPr>
                <w:rFonts w:ascii="Arial" w:hAnsi="Arial" w:cs="Arial"/>
                <w:sz w:val="20"/>
              </w:rPr>
              <w:t>Railway Undertaking Name</w:t>
            </w:r>
          </w:p>
          <w:p w14:paraId="1774B902" w14:textId="77777777" w:rsidR="000D7BAE" w:rsidRPr="003A0455" w:rsidRDefault="000D7BAE" w:rsidP="003A0455">
            <w:pPr>
              <w:rPr>
                <w:rFonts w:ascii="Arial" w:hAnsi="Arial" w:cs="Arial"/>
                <w:sz w:val="20"/>
              </w:rPr>
            </w:pPr>
          </w:p>
          <w:p w14:paraId="73EA4948" w14:textId="77777777" w:rsidR="000D7BAE" w:rsidRPr="003A0455" w:rsidRDefault="000D7BAE" w:rsidP="003A0455">
            <w:pPr>
              <w:rPr>
                <w:rFonts w:ascii="Arial" w:hAnsi="Arial" w:cs="Arial"/>
                <w:sz w:val="20"/>
              </w:rPr>
            </w:pPr>
          </w:p>
        </w:tc>
      </w:tr>
      <w:tr w:rsidR="000D7BAE" w:rsidRPr="003A0455" w14:paraId="4737A2BC" w14:textId="77777777" w:rsidTr="003A0455">
        <w:tc>
          <w:tcPr>
            <w:tcW w:w="440" w:type="dxa"/>
            <w:shd w:val="clear" w:color="auto" w:fill="auto"/>
          </w:tcPr>
          <w:p w14:paraId="6982918C" w14:textId="77777777" w:rsidR="000D7BAE" w:rsidRPr="003A0455" w:rsidRDefault="000D7BAE" w:rsidP="003A0455">
            <w:pPr>
              <w:rPr>
                <w:rFonts w:ascii="Arial" w:hAnsi="Arial" w:cs="Arial"/>
                <w:b/>
                <w:sz w:val="20"/>
              </w:rPr>
            </w:pPr>
            <w:r w:rsidRPr="003A0455">
              <w:rPr>
                <w:rFonts w:ascii="Arial" w:hAnsi="Arial" w:cs="Arial"/>
                <w:b/>
                <w:sz w:val="20"/>
              </w:rPr>
              <w:t>2</w:t>
            </w:r>
          </w:p>
        </w:tc>
        <w:tc>
          <w:tcPr>
            <w:tcW w:w="8202" w:type="dxa"/>
            <w:shd w:val="clear" w:color="auto" w:fill="auto"/>
          </w:tcPr>
          <w:p w14:paraId="51169BC6" w14:textId="77777777" w:rsidR="000D7BAE" w:rsidRPr="003A0455" w:rsidRDefault="000D7BAE" w:rsidP="003A0455">
            <w:pPr>
              <w:rPr>
                <w:rFonts w:ascii="Arial" w:hAnsi="Arial" w:cs="Arial"/>
                <w:sz w:val="20"/>
              </w:rPr>
            </w:pPr>
            <w:r w:rsidRPr="003A0455">
              <w:rPr>
                <w:rFonts w:ascii="Arial" w:hAnsi="Arial" w:cs="Arial"/>
                <w:sz w:val="20"/>
              </w:rPr>
              <w:t>Date of Application Request</w:t>
            </w:r>
          </w:p>
          <w:p w14:paraId="6B62D4B1" w14:textId="77777777" w:rsidR="000D7BAE" w:rsidRPr="003A0455" w:rsidRDefault="000D7BAE" w:rsidP="003A0455">
            <w:pPr>
              <w:rPr>
                <w:rFonts w:ascii="Arial" w:hAnsi="Arial" w:cs="Arial"/>
                <w:sz w:val="20"/>
              </w:rPr>
            </w:pPr>
          </w:p>
          <w:p w14:paraId="49867B5E" w14:textId="77777777" w:rsidR="000D7BAE" w:rsidRPr="003A0455" w:rsidRDefault="000D7BAE" w:rsidP="003A0455">
            <w:pPr>
              <w:rPr>
                <w:rFonts w:ascii="Arial" w:hAnsi="Arial" w:cs="Arial"/>
                <w:sz w:val="20"/>
              </w:rPr>
            </w:pPr>
          </w:p>
        </w:tc>
      </w:tr>
      <w:tr w:rsidR="000D7BAE" w:rsidRPr="003A0455" w14:paraId="158B028D" w14:textId="77777777" w:rsidTr="003A0455">
        <w:tc>
          <w:tcPr>
            <w:tcW w:w="440" w:type="dxa"/>
            <w:shd w:val="clear" w:color="auto" w:fill="auto"/>
          </w:tcPr>
          <w:p w14:paraId="3C6ADB1E" w14:textId="77777777" w:rsidR="000D7BAE" w:rsidRPr="003A0455" w:rsidRDefault="000D7BAE" w:rsidP="003A0455">
            <w:pPr>
              <w:rPr>
                <w:rFonts w:ascii="Arial" w:hAnsi="Arial" w:cs="Arial"/>
                <w:b/>
                <w:sz w:val="20"/>
              </w:rPr>
            </w:pPr>
            <w:r w:rsidRPr="003A0455">
              <w:rPr>
                <w:rFonts w:ascii="Arial" w:hAnsi="Arial" w:cs="Arial"/>
                <w:b/>
                <w:sz w:val="20"/>
              </w:rPr>
              <w:t>3</w:t>
            </w:r>
          </w:p>
        </w:tc>
        <w:tc>
          <w:tcPr>
            <w:tcW w:w="8202" w:type="dxa"/>
            <w:shd w:val="clear" w:color="auto" w:fill="auto"/>
          </w:tcPr>
          <w:p w14:paraId="6A64D90D" w14:textId="609249DA" w:rsidR="000D7BAE" w:rsidRPr="003A0455" w:rsidRDefault="000D7BAE" w:rsidP="003A0455">
            <w:pPr>
              <w:rPr>
                <w:rFonts w:ascii="Arial" w:hAnsi="Arial" w:cs="Arial"/>
                <w:sz w:val="20"/>
              </w:rPr>
            </w:pPr>
            <w:r w:rsidRPr="003A0455">
              <w:rPr>
                <w:rFonts w:ascii="Arial" w:hAnsi="Arial" w:cs="Arial"/>
                <w:sz w:val="20"/>
              </w:rPr>
              <w:t>Train Type (Passenger</w:t>
            </w:r>
            <w:r w:rsidR="00F87EA3">
              <w:rPr>
                <w:rFonts w:ascii="Arial" w:hAnsi="Arial" w:cs="Arial"/>
                <w:sz w:val="20"/>
              </w:rPr>
              <w:t>/</w:t>
            </w:r>
            <w:r w:rsidRPr="003A0455">
              <w:rPr>
                <w:rFonts w:ascii="Arial" w:hAnsi="Arial" w:cs="Arial"/>
                <w:sz w:val="20"/>
              </w:rPr>
              <w:t>Freight)</w:t>
            </w:r>
          </w:p>
          <w:p w14:paraId="39E7A8AE" w14:textId="77777777" w:rsidR="000D7BAE" w:rsidRPr="003A0455" w:rsidRDefault="000D7BAE" w:rsidP="003A0455">
            <w:pPr>
              <w:rPr>
                <w:rFonts w:ascii="Arial" w:hAnsi="Arial" w:cs="Arial"/>
                <w:sz w:val="20"/>
              </w:rPr>
            </w:pPr>
          </w:p>
          <w:p w14:paraId="073EF6B4" w14:textId="77777777" w:rsidR="000D7BAE" w:rsidRPr="003A0455" w:rsidRDefault="000D7BAE" w:rsidP="003A0455">
            <w:pPr>
              <w:rPr>
                <w:rFonts w:ascii="Arial" w:hAnsi="Arial" w:cs="Arial"/>
                <w:sz w:val="20"/>
              </w:rPr>
            </w:pPr>
          </w:p>
        </w:tc>
      </w:tr>
      <w:tr w:rsidR="000D7BAE" w:rsidRPr="003A0455" w14:paraId="479D09EA" w14:textId="77777777" w:rsidTr="003A0455">
        <w:tc>
          <w:tcPr>
            <w:tcW w:w="440" w:type="dxa"/>
            <w:shd w:val="clear" w:color="auto" w:fill="auto"/>
          </w:tcPr>
          <w:p w14:paraId="10EDA6AE" w14:textId="77777777" w:rsidR="000D7BAE" w:rsidRPr="003A0455" w:rsidRDefault="000D7BAE" w:rsidP="003A0455">
            <w:pPr>
              <w:rPr>
                <w:rFonts w:ascii="Arial" w:hAnsi="Arial" w:cs="Arial"/>
                <w:b/>
                <w:sz w:val="20"/>
              </w:rPr>
            </w:pPr>
            <w:r w:rsidRPr="003A0455">
              <w:rPr>
                <w:rFonts w:ascii="Arial" w:hAnsi="Arial" w:cs="Arial"/>
                <w:b/>
                <w:sz w:val="20"/>
              </w:rPr>
              <w:t>4</w:t>
            </w:r>
          </w:p>
        </w:tc>
        <w:tc>
          <w:tcPr>
            <w:tcW w:w="8202" w:type="dxa"/>
            <w:shd w:val="clear" w:color="auto" w:fill="auto"/>
          </w:tcPr>
          <w:p w14:paraId="08201152" w14:textId="77777777" w:rsidR="000D7BAE" w:rsidRPr="003A0455" w:rsidRDefault="000D7BAE" w:rsidP="003A0455">
            <w:pPr>
              <w:rPr>
                <w:rFonts w:ascii="Arial" w:hAnsi="Arial" w:cs="Arial"/>
                <w:sz w:val="20"/>
              </w:rPr>
            </w:pPr>
            <w:r w:rsidRPr="003A0455">
              <w:rPr>
                <w:rFonts w:ascii="Arial" w:hAnsi="Arial" w:cs="Arial"/>
                <w:sz w:val="20"/>
              </w:rPr>
              <w:t>Maximum Permitted Speed (MPH)</w:t>
            </w:r>
          </w:p>
          <w:p w14:paraId="51451B6E" w14:textId="77777777" w:rsidR="000D7BAE" w:rsidRPr="003A0455" w:rsidRDefault="000D7BAE" w:rsidP="003A0455">
            <w:pPr>
              <w:rPr>
                <w:rFonts w:ascii="Arial" w:hAnsi="Arial" w:cs="Arial"/>
                <w:sz w:val="20"/>
              </w:rPr>
            </w:pPr>
          </w:p>
          <w:p w14:paraId="633A1DFB" w14:textId="77777777" w:rsidR="000D7BAE" w:rsidRPr="003A0455" w:rsidRDefault="000D7BAE" w:rsidP="003A0455">
            <w:pPr>
              <w:rPr>
                <w:rFonts w:ascii="Arial" w:hAnsi="Arial" w:cs="Arial"/>
                <w:sz w:val="20"/>
              </w:rPr>
            </w:pPr>
          </w:p>
        </w:tc>
      </w:tr>
      <w:tr w:rsidR="000D7BAE" w:rsidRPr="003A0455" w14:paraId="42D12BF9" w14:textId="77777777" w:rsidTr="003A0455">
        <w:tc>
          <w:tcPr>
            <w:tcW w:w="440" w:type="dxa"/>
            <w:shd w:val="clear" w:color="auto" w:fill="auto"/>
          </w:tcPr>
          <w:p w14:paraId="6E9226C7" w14:textId="77777777" w:rsidR="000D7BAE" w:rsidRPr="003A0455" w:rsidRDefault="000D7BAE" w:rsidP="003A0455">
            <w:pPr>
              <w:rPr>
                <w:rFonts w:ascii="Arial" w:hAnsi="Arial" w:cs="Arial"/>
                <w:b/>
                <w:sz w:val="20"/>
              </w:rPr>
            </w:pPr>
            <w:r w:rsidRPr="003A0455">
              <w:rPr>
                <w:rFonts w:ascii="Arial" w:hAnsi="Arial" w:cs="Arial"/>
                <w:b/>
                <w:sz w:val="20"/>
              </w:rPr>
              <w:t>5</w:t>
            </w:r>
          </w:p>
        </w:tc>
        <w:tc>
          <w:tcPr>
            <w:tcW w:w="8202" w:type="dxa"/>
            <w:shd w:val="clear" w:color="auto" w:fill="auto"/>
          </w:tcPr>
          <w:p w14:paraId="77E69926" w14:textId="0141E012" w:rsidR="000D7BAE" w:rsidRPr="003A0455" w:rsidRDefault="000D7BAE" w:rsidP="003A0455">
            <w:pPr>
              <w:rPr>
                <w:rFonts w:ascii="Arial" w:hAnsi="Arial" w:cs="Arial"/>
                <w:sz w:val="20"/>
              </w:rPr>
            </w:pPr>
            <w:r w:rsidRPr="003A0455">
              <w:rPr>
                <w:rFonts w:ascii="Arial" w:hAnsi="Arial" w:cs="Arial"/>
                <w:sz w:val="20"/>
              </w:rPr>
              <w:t>Time</w:t>
            </w:r>
            <w:r w:rsidR="007D209A">
              <w:rPr>
                <w:rFonts w:ascii="Arial" w:hAnsi="Arial" w:cs="Arial"/>
                <w:sz w:val="20"/>
              </w:rPr>
              <w:t>/</w:t>
            </w:r>
            <w:r w:rsidRPr="003A0455">
              <w:rPr>
                <w:rFonts w:ascii="Arial" w:hAnsi="Arial" w:cs="Arial"/>
                <w:sz w:val="20"/>
              </w:rPr>
              <w:t>Days</w:t>
            </w:r>
            <w:r w:rsidR="007D209A">
              <w:rPr>
                <w:rFonts w:ascii="Arial" w:hAnsi="Arial" w:cs="Arial"/>
                <w:sz w:val="20"/>
              </w:rPr>
              <w:t>/</w:t>
            </w:r>
            <w:r w:rsidRPr="003A0455">
              <w:rPr>
                <w:rFonts w:ascii="Arial" w:hAnsi="Arial" w:cs="Arial"/>
                <w:sz w:val="20"/>
              </w:rPr>
              <w:t>Period of Operation Requested</w:t>
            </w:r>
          </w:p>
          <w:p w14:paraId="648E468E" w14:textId="77777777" w:rsidR="000D7BAE" w:rsidRPr="003A0455" w:rsidRDefault="000D7BAE" w:rsidP="003A0455">
            <w:pPr>
              <w:rPr>
                <w:rFonts w:ascii="Arial" w:hAnsi="Arial" w:cs="Arial"/>
                <w:sz w:val="20"/>
              </w:rPr>
            </w:pPr>
          </w:p>
          <w:p w14:paraId="4135AA40" w14:textId="77777777" w:rsidR="000D7BAE" w:rsidRPr="003A0455" w:rsidRDefault="000D7BAE" w:rsidP="003A0455">
            <w:pPr>
              <w:rPr>
                <w:rFonts w:ascii="Arial" w:hAnsi="Arial" w:cs="Arial"/>
                <w:sz w:val="20"/>
              </w:rPr>
            </w:pPr>
          </w:p>
        </w:tc>
      </w:tr>
      <w:tr w:rsidR="000D7BAE" w:rsidRPr="003A0455" w14:paraId="69C924F7" w14:textId="77777777" w:rsidTr="003A0455">
        <w:tc>
          <w:tcPr>
            <w:tcW w:w="440" w:type="dxa"/>
            <w:shd w:val="clear" w:color="auto" w:fill="auto"/>
          </w:tcPr>
          <w:p w14:paraId="6D90B750" w14:textId="77777777" w:rsidR="000D7BAE" w:rsidRPr="003A0455" w:rsidRDefault="000D7BAE" w:rsidP="003A0455">
            <w:pPr>
              <w:rPr>
                <w:rFonts w:ascii="Arial" w:hAnsi="Arial" w:cs="Arial"/>
                <w:b/>
                <w:sz w:val="20"/>
              </w:rPr>
            </w:pPr>
            <w:r w:rsidRPr="003A0455">
              <w:rPr>
                <w:rFonts w:ascii="Arial" w:hAnsi="Arial" w:cs="Arial"/>
                <w:b/>
                <w:sz w:val="20"/>
              </w:rPr>
              <w:t>6</w:t>
            </w:r>
          </w:p>
        </w:tc>
        <w:tc>
          <w:tcPr>
            <w:tcW w:w="8202" w:type="dxa"/>
            <w:shd w:val="clear" w:color="auto" w:fill="auto"/>
          </w:tcPr>
          <w:p w14:paraId="63D55951" w14:textId="77777777" w:rsidR="000D7BAE" w:rsidRPr="003A0455" w:rsidRDefault="000D7BAE" w:rsidP="003A0455">
            <w:pPr>
              <w:rPr>
                <w:rFonts w:ascii="Arial" w:hAnsi="Arial" w:cs="Arial"/>
                <w:sz w:val="20"/>
              </w:rPr>
            </w:pPr>
            <w:r w:rsidRPr="003A0455">
              <w:rPr>
                <w:rFonts w:ascii="Arial" w:hAnsi="Arial" w:cs="Arial"/>
                <w:sz w:val="20"/>
              </w:rPr>
              <w:t>Train Length in Metres (including Loco, where applicable)</w:t>
            </w:r>
          </w:p>
          <w:p w14:paraId="0AD06FF1" w14:textId="77777777" w:rsidR="000D7BAE" w:rsidRPr="003A0455" w:rsidRDefault="000D7BAE" w:rsidP="003A0455">
            <w:pPr>
              <w:rPr>
                <w:rFonts w:ascii="Arial" w:hAnsi="Arial" w:cs="Arial"/>
                <w:sz w:val="20"/>
              </w:rPr>
            </w:pPr>
          </w:p>
          <w:p w14:paraId="79631929" w14:textId="77777777" w:rsidR="000D7BAE" w:rsidRPr="003A0455" w:rsidRDefault="000D7BAE" w:rsidP="003A0455">
            <w:pPr>
              <w:rPr>
                <w:rFonts w:ascii="Arial" w:hAnsi="Arial" w:cs="Arial"/>
                <w:sz w:val="20"/>
              </w:rPr>
            </w:pPr>
          </w:p>
        </w:tc>
      </w:tr>
      <w:tr w:rsidR="000D7BAE" w:rsidRPr="003A0455" w14:paraId="2F4A3E0E" w14:textId="77777777" w:rsidTr="003A0455">
        <w:tc>
          <w:tcPr>
            <w:tcW w:w="440" w:type="dxa"/>
            <w:shd w:val="clear" w:color="auto" w:fill="auto"/>
          </w:tcPr>
          <w:p w14:paraId="649C074C" w14:textId="77777777" w:rsidR="000D7BAE" w:rsidRPr="003A0455" w:rsidRDefault="000D7BAE" w:rsidP="003A0455">
            <w:pPr>
              <w:rPr>
                <w:rFonts w:ascii="Arial" w:hAnsi="Arial" w:cs="Arial"/>
                <w:b/>
                <w:sz w:val="20"/>
              </w:rPr>
            </w:pPr>
            <w:r w:rsidRPr="003A0455">
              <w:rPr>
                <w:rFonts w:ascii="Arial" w:hAnsi="Arial" w:cs="Arial"/>
                <w:b/>
                <w:sz w:val="20"/>
              </w:rPr>
              <w:t>7</w:t>
            </w:r>
          </w:p>
        </w:tc>
        <w:tc>
          <w:tcPr>
            <w:tcW w:w="8202" w:type="dxa"/>
            <w:shd w:val="clear" w:color="auto" w:fill="auto"/>
          </w:tcPr>
          <w:p w14:paraId="50D0DA35" w14:textId="77777777" w:rsidR="000D7BAE" w:rsidRPr="003A0455" w:rsidRDefault="000D7BAE" w:rsidP="003A0455">
            <w:pPr>
              <w:rPr>
                <w:rFonts w:ascii="Arial" w:hAnsi="Arial" w:cs="Arial"/>
                <w:sz w:val="20"/>
              </w:rPr>
            </w:pPr>
            <w:r w:rsidRPr="003A0455">
              <w:rPr>
                <w:rFonts w:ascii="Arial" w:hAnsi="Arial" w:cs="Arial"/>
                <w:sz w:val="20"/>
              </w:rPr>
              <w:t>Number of Vehicles in Consist</w:t>
            </w:r>
          </w:p>
          <w:p w14:paraId="774FF6CC" w14:textId="77777777" w:rsidR="000D7BAE" w:rsidRPr="003A0455" w:rsidRDefault="000D7BAE" w:rsidP="003A0455">
            <w:pPr>
              <w:rPr>
                <w:rFonts w:ascii="Arial" w:hAnsi="Arial" w:cs="Arial"/>
                <w:sz w:val="20"/>
              </w:rPr>
            </w:pPr>
          </w:p>
          <w:p w14:paraId="51BBDE41" w14:textId="77777777" w:rsidR="000D7BAE" w:rsidRPr="003A0455" w:rsidRDefault="000D7BAE" w:rsidP="003A0455">
            <w:pPr>
              <w:rPr>
                <w:rFonts w:ascii="Arial" w:hAnsi="Arial" w:cs="Arial"/>
                <w:sz w:val="20"/>
              </w:rPr>
            </w:pPr>
          </w:p>
        </w:tc>
      </w:tr>
      <w:tr w:rsidR="000D7BAE" w:rsidRPr="003A0455" w14:paraId="264220B9" w14:textId="77777777" w:rsidTr="003A0455">
        <w:tc>
          <w:tcPr>
            <w:tcW w:w="440" w:type="dxa"/>
            <w:shd w:val="clear" w:color="auto" w:fill="auto"/>
          </w:tcPr>
          <w:p w14:paraId="4E3B5BC7" w14:textId="77777777" w:rsidR="000D7BAE" w:rsidRPr="003A0455" w:rsidRDefault="000D7BAE" w:rsidP="003A0455">
            <w:pPr>
              <w:rPr>
                <w:rFonts w:ascii="Arial" w:hAnsi="Arial" w:cs="Arial"/>
                <w:b/>
                <w:sz w:val="20"/>
              </w:rPr>
            </w:pPr>
            <w:r w:rsidRPr="003A0455">
              <w:rPr>
                <w:rFonts w:ascii="Arial" w:hAnsi="Arial" w:cs="Arial"/>
                <w:b/>
                <w:sz w:val="20"/>
              </w:rPr>
              <w:t>8</w:t>
            </w:r>
          </w:p>
        </w:tc>
        <w:tc>
          <w:tcPr>
            <w:tcW w:w="8202" w:type="dxa"/>
            <w:shd w:val="clear" w:color="auto" w:fill="auto"/>
          </w:tcPr>
          <w:p w14:paraId="563CC014" w14:textId="6ABEB0EF" w:rsidR="000D7BAE" w:rsidRPr="003A0455" w:rsidRDefault="000D7BAE" w:rsidP="003A0455">
            <w:pPr>
              <w:rPr>
                <w:rFonts w:ascii="Arial" w:hAnsi="Arial" w:cs="Arial"/>
                <w:sz w:val="20"/>
              </w:rPr>
            </w:pPr>
            <w:r w:rsidRPr="003A0455">
              <w:rPr>
                <w:rFonts w:ascii="Arial" w:hAnsi="Arial" w:cs="Arial"/>
                <w:sz w:val="20"/>
              </w:rPr>
              <w:t>Vehicle Class</w:t>
            </w:r>
            <w:r w:rsidR="007D209A">
              <w:rPr>
                <w:rFonts w:ascii="Arial" w:hAnsi="Arial" w:cs="Arial"/>
                <w:sz w:val="20"/>
              </w:rPr>
              <w:t>/</w:t>
            </w:r>
            <w:r w:rsidRPr="003A0455">
              <w:rPr>
                <w:rFonts w:ascii="Arial" w:hAnsi="Arial" w:cs="Arial"/>
                <w:sz w:val="20"/>
              </w:rPr>
              <w:t>Type</w:t>
            </w:r>
          </w:p>
          <w:p w14:paraId="73A1907C" w14:textId="77777777" w:rsidR="000D7BAE" w:rsidRPr="003A0455" w:rsidRDefault="000D7BAE" w:rsidP="003A0455">
            <w:pPr>
              <w:rPr>
                <w:rFonts w:ascii="Arial" w:hAnsi="Arial" w:cs="Arial"/>
                <w:sz w:val="20"/>
              </w:rPr>
            </w:pPr>
          </w:p>
          <w:p w14:paraId="1830E15B" w14:textId="77777777" w:rsidR="000D7BAE" w:rsidRPr="003A0455" w:rsidRDefault="000D7BAE" w:rsidP="003A0455">
            <w:pPr>
              <w:rPr>
                <w:rFonts w:ascii="Arial" w:hAnsi="Arial" w:cs="Arial"/>
                <w:sz w:val="20"/>
              </w:rPr>
            </w:pPr>
          </w:p>
        </w:tc>
      </w:tr>
      <w:tr w:rsidR="000D7BAE" w:rsidRPr="003A0455" w14:paraId="254CA672" w14:textId="77777777" w:rsidTr="003A0455">
        <w:tc>
          <w:tcPr>
            <w:tcW w:w="440" w:type="dxa"/>
            <w:shd w:val="clear" w:color="auto" w:fill="auto"/>
          </w:tcPr>
          <w:p w14:paraId="51EE29AE" w14:textId="77777777" w:rsidR="000D7BAE" w:rsidRPr="003A0455" w:rsidRDefault="000D7BAE" w:rsidP="003A0455">
            <w:pPr>
              <w:rPr>
                <w:rFonts w:ascii="Arial" w:hAnsi="Arial" w:cs="Arial"/>
                <w:b/>
                <w:sz w:val="20"/>
              </w:rPr>
            </w:pPr>
            <w:r w:rsidRPr="003A0455">
              <w:rPr>
                <w:rFonts w:ascii="Arial" w:hAnsi="Arial" w:cs="Arial"/>
                <w:b/>
                <w:sz w:val="20"/>
              </w:rPr>
              <w:t>9</w:t>
            </w:r>
          </w:p>
        </w:tc>
        <w:tc>
          <w:tcPr>
            <w:tcW w:w="8202" w:type="dxa"/>
            <w:shd w:val="clear" w:color="auto" w:fill="auto"/>
          </w:tcPr>
          <w:p w14:paraId="38C1D533" w14:textId="77777777" w:rsidR="000D7BAE" w:rsidRPr="003A0455" w:rsidRDefault="000D7BAE" w:rsidP="003A0455">
            <w:pPr>
              <w:rPr>
                <w:rFonts w:ascii="Arial" w:hAnsi="Arial" w:cs="Arial"/>
                <w:sz w:val="20"/>
              </w:rPr>
            </w:pPr>
            <w:r w:rsidRPr="003A0455">
              <w:rPr>
                <w:rFonts w:ascii="Arial" w:hAnsi="Arial" w:cs="Arial"/>
                <w:sz w:val="20"/>
              </w:rPr>
              <w:t>Train Gross Tonnage (Total)</w:t>
            </w:r>
          </w:p>
          <w:p w14:paraId="7F1CC8F6" w14:textId="77777777" w:rsidR="000D7BAE" w:rsidRPr="003A0455" w:rsidRDefault="000D7BAE" w:rsidP="003A0455">
            <w:pPr>
              <w:rPr>
                <w:rFonts w:ascii="Arial" w:hAnsi="Arial" w:cs="Arial"/>
                <w:sz w:val="20"/>
              </w:rPr>
            </w:pPr>
          </w:p>
          <w:p w14:paraId="0E56717E" w14:textId="77777777" w:rsidR="000D7BAE" w:rsidRPr="003A0455" w:rsidRDefault="000D7BAE" w:rsidP="003A0455">
            <w:pPr>
              <w:rPr>
                <w:rFonts w:ascii="Arial" w:hAnsi="Arial" w:cs="Arial"/>
                <w:sz w:val="20"/>
              </w:rPr>
            </w:pPr>
          </w:p>
        </w:tc>
      </w:tr>
      <w:tr w:rsidR="000D7BAE" w:rsidRPr="003A0455" w14:paraId="0A53CD05" w14:textId="77777777" w:rsidTr="003A0455">
        <w:tc>
          <w:tcPr>
            <w:tcW w:w="440" w:type="dxa"/>
            <w:shd w:val="clear" w:color="auto" w:fill="auto"/>
          </w:tcPr>
          <w:p w14:paraId="089A3BAF" w14:textId="77777777" w:rsidR="000D7BAE" w:rsidRPr="003A0455" w:rsidRDefault="000D7BAE" w:rsidP="003A0455">
            <w:pPr>
              <w:rPr>
                <w:rFonts w:ascii="Arial" w:hAnsi="Arial" w:cs="Arial"/>
                <w:b/>
                <w:sz w:val="20"/>
              </w:rPr>
            </w:pPr>
            <w:r w:rsidRPr="003A0455">
              <w:rPr>
                <w:rFonts w:ascii="Arial" w:hAnsi="Arial" w:cs="Arial"/>
                <w:b/>
                <w:sz w:val="20"/>
              </w:rPr>
              <w:t>10</w:t>
            </w:r>
          </w:p>
        </w:tc>
        <w:tc>
          <w:tcPr>
            <w:tcW w:w="8202" w:type="dxa"/>
            <w:shd w:val="clear" w:color="auto" w:fill="auto"/>
          </w:tcPr>
          <w:p w14:paraId="1FF05B01" w14:textId="03005291" w:rsidR="000D7BAE" w:rsidRPr="003A0455" w:rsidRDefault="000D7BAE" w:rsidP="003A0455">
            <w:pPr>
              <w:rPr>
                <w:rFonts w:ascii="Arial" w:hAnsi="Arial" w:cs="Arial"/>
                <w:sz w:val="20"/>
              </w:rPr>
            </w:pPr>
            <w:r w:rsidRPr="003A0455">
              <w:rPr>
                <w:rFonts w:ascii="Arial" w:hAnsi="Arial" w:cs="Arial"/>
                <w:sz w:val="20"/>
              </w:rPr>
              <w:t>Individual Vehicles</w:t>
            </w:r>
            <w:r w:rsidR="007D209A">
              <w:rPr>
                <w:rFonts w:ascii="Arial" w:hAnsi="Arial" w:cs="Arial"/>
                <w:sz w:val="20"/>
              </w:rPr>
              <w:t>/</w:t>
            </w:r>
            <w:r w:rsidRPr="003A0455">
              <w:rPr>
                <w:rFonts w:ascii="Arial" w:hAnsi="Arial" w:cs="Arial"/>
                <w:sz w:val="20"/>
              </w:rPr>
              <w:t>Loco Gross Weights</w:t>
            </w:r>
          </w:p>
          <w:p w14:paraId="62DFF234" w14:textId="77777777" w:rsidR="000D7BAE" w:rsidRPr="003A0455" w:rsidRDefault="000D7BAE" w:rsidP="003A0455">
            <w:pPr>
              <w:rPr>
                <w:rFonts w:ascii="Arial" w:hAnsi="Arial" w:cs="Arial"/>
                <w:sz w:val="20"/>
              </w:rPr>
            </w:pPr>
          </w:p>
          <w:p w14:paraId="445BA19D" w14:textId="77777777" w:rsidR="000D7BAE" w:rsidRPr="003A0455" w:rsidRDefault="000D7BAE" w:rsidP="003A0455">
            <w:pPr>
              <w:rPr>
                <w:rFonts w:ascii="Arial" w:hAnsi="Arial" w:cs="Arial"/>
                <w:sz w:val="20"/>
              </w:rPr>
            </w:pPr>
          </w:p>
        </w:tc>
      </w:tr>
      <w:tr w:rsidR="000D7BAE" w:rsidRPr="003A0455" w14:paraId="10500F6F" w14:textId="77777777" w:rsidTr="003A0455">
        <w:tc>
          <w:tcPr>
            <w:tcW w:w="440" w:type="dxa"/>
            <w:shd w:val="clear" w:color="auto" w:fill="auto"/>
          </w:tcPr>
          <w:p w14:paraId="4BECE925" w14:textId="77777777" w:rsidR="000D7BAE" w:rsidRPr="003A0455" w:rsidRDefault="000D7BAE" w:rsidP="003A0455">
            <w:pPr>
              <w:rPr>
                <w:rFonts w:ascii="Arial" w:hAnsi="Arial" w:cs="Arial"/>
                <w:b/>
                <w:sz w:val="20"/>
              </w:rPr>
            </w:pPr>
            <w:r w:rsidRPr="003A0455">
              <w:rPr>
                <w:rFonts w:ascii="Arial" w:hAnsi="Arial" w:cs="Arial"/>
                <w:b/>
                <w:sz w:val="20"/>
              </w:rPr>
              <w:t>11</w:t>
            </w:r>
          </w:p>
        </w:tc>
        <w:tc>
          <w:tcPr>
            <w:tcW w:w="8202" w:type="dxa"/>
            <w:shd w:val="clear" w:color="auto" w:fill="auto"/>
          </w:tcPr>
          <w:p w14:paraId="5AB91059" w14:textId="77777777" w:rsidR="000D7BAE" w:rsidRPr="003A0455" w:rsidRDefault="000D7BAE" w:rsidP="003A0455">
            <w:pPr>
              <w:rPr>
                <w:rFonts w:ascii="Arial" w:hAnsi="Arial" w:cs="Arial"/>
                <w:sz w:val="20"/>
              </w:rPr>
            </w:pPr>
            <w:r w:rsidRPr="003A0455">
              <w:rPr>
                <w:rFonts w:ascii="Arial" w:hAnsi="Arial" w:cs="Arial"/>
                <w:sz w:val="20"/>
              </w:rPr>
              <w:t>Rolling Stock Brake Type</w:t>
            </w:r>
          </w:p>
          <w:p w14:paraId="08B5135B" w14:textId="77777777" w:rsidR="000D7BAE" w:rsidRPr="003A0455" w:rsidRDefault="000D7BAE" w:rsidP="003A0455">
            <w:pPr>
              <w:rPr>
                <w:rFonts w:ascii="Arial" w:hAnsi="Arial" w:cs="Arial"/>
                <w:sz w:val="20"/>
              </w:rPr>
            </w:pPr>
          </w:p>
          <w:p w14:paraId="25B4488D" w14:textId="77777777" w:rsidR="000D7BAE" w:rsidRPr="003A0455" w:rsidRDefault="000D7BAE" w:rsidP="003A0455">
            <w:pPr>
              <w:rPr>
                <w:rFonts w:ascii="Arial" w:hAnsi="Arial" w:cs="Arial"/>
                <w:sz w:val="20"/>
              </w:rPr>
            </w:pPr>
          </w:p>
        </w:tc>
      </w:tr>
      <w:tr w:rsidR="000D7BAE" w:rsidRPr="003A0455" w14:paraId="1D897113" w14:textId="77777777" w:rsidTr="003A0455">
        <w:tc>
          <w:tcPr>
            <w:tcW w:w="440" w:type="dxa"/>
            <w:shd w:val="clear" w:color="auto" w:fill="auto"/>
          </w:tcPr>
          <w:p w14:paraId="6A6CD05E" w14:textId="77777777" w:rsidR="000D7BAE" w:rsidRPr="003A0455" w:rsidRDefault="000D7BAE" w:rsidP="003A0455">
            <w:pPr>
              <w:rPr>
                <w:rFonts w:ascii="Arial" w:hAnsi="Arial" w:cs="Arial"/>
                <w:b/>
                <w:sz w:val="20"/>
              </w:rPr>
            </w:pPr>
            <w:r w:rsidRPr="003A0455">
              <w:rPr>
                <w:rFonts w:ascii="Arial" w:hAnsi="Arial" w:cs="Arial"/>
                <w:b/>
                <w:sz w:val="20"/>
              </w:rPr>
              <w:t>12</w:t>
            </w:r>
          </w:p>
        </w:tc>
        <w:tc>
          <w:tcPr>
            <w:tcW w:w="8202" w:type="dxa"/>
            <w:shd w:val="clear" w:color="auto" w:fill="auto"/>
          </w:tcPr>
          <w:p w14:paraId="6B828515" w14:textId="77777777" w:rsidR="000D7BAE" w:rsidRPr="003A0455" w:rsidRDefault="000D7BAE" w:rsidP="003A0455">
            <w:pPr>
              <w:rPr>
                <w:rFonts w:ascii="Arial" w:hAnsi="Arial" w:cs="Arial"/>
                <w:sz w:val="20"/>
              </w:rPr>
            </w:pPr>
            <w:r w:rsidRPr="003A0455">
              <w:rPr>
                <w:rFonts w:ascii="Arial" w:hAnsi="Arial" w:cs="Arial"/>
                <w:sz w:val="20"/>
              </w:rPr>
              <w:t>Method of Train Operation</w:t>
            </w:r>
          </w:p>
          <w:p w14:paraId="093855CB" w14:textId="77777777" w:rsidR="000D7BAE" w:rsidRPr="003A0455" w:rsidRDefault="000D7BAE" w:rsidP="003A0455">
            <w:pPr>
              <w:rPr>
                <w:rFonts w:ascii="Arial" w:hAnsi="Arial" w:cs="Arial"/>
                <w:sz w:val="20"/>
              </w:rPr>
            </w:pPr>
          </w:p>
          <w:p w14:paraId="513FF43C" w14:textId="77777777" w:rsidR="000D7BAE" w:rsidRPr="003A0455" w:rsidRDefault="000D7BAE" w:rsidP="003A0455">
            <w:pPr>
              <w:rPr>
                <w:rFonts w:ascii="Arial" w:hAnsi="Arial" w:cs="Arial"/>
                <w:sz w:val="20"/>
              </w:rPr>
            </w:pPr>
          </w:p>
        </w:tc>
      </w:tr>
      <w:tr w:rsidR="000D7BAE" w:rsidRPr="003A0455" w14:paraId="37E6451A" w14:textId="77777777" w:rsidTr="003A0455">
        <w:tc>
          <w:tcPr>
            <w:tcW w:w="440" w:type="dxa"/>
            <w:shd w:val="clear" w:color="auto" w:fill="auto"/>
          </w:tcPr>
          <w:p w14:paraId="3CC3A01F" w14:textId="77777777" w:rsidR="000D7BAE" w:rsidRPr="003A0455" w:rsidRDefault="000D7BAE" w:rsidP="003A0455">
            <w:pPr>
              <w:rPr>
                <w:rFonts w:ascii="Arial" w:hAnsi="Arial" w:cs="Arial"/>
                <w:b/>
                <w:sz w:val="20"/>
              </w:rPr>
            </w:pPr>
            <w:r w:rsidRPr="003A0455">
              <w:rPr>
                <w:rFonts w:ascii="Arial" w:hAnsi="Arial" w:cs="Arial"/>
                <w:b/>
                <w:sz w:val="20"/>
              </w:rPr>
              <w:t>13</w:t>
            </w:r>
          </w:p>
        </w:tc>
        <w:tc>
          <w:tcPr>
            <w:tcW w:w="8202" w:type="dxa"/>
            <w:shd w:val="clear" w:color="auto" w:fill="auto"/>
          </w:tcPr>
          <w:p w14:paraId="37E2A446" w14:textId="77777777" w:rsidR="000D7BAE" w:rsidRPr="003A0455" w:rsidRDefault="000D7BAE" w:rsidP="003A0455">
            <w:pPr>
              <w:rPr>
                <w:rFonts w:ascii="Arial" w:hAnsi="Arial" w:cs="Arial"/>
                <w:sz w:val="20"/>
              </w:rPr>
            </w:pPr>
            <w:r w:rsidRPr="003A0455">
              <w:rPr>
                <w:rFonts w:ascii="Arial" w:hAnsi="Arial" w:cs="Arial"/>
                <w:sz w:val="20"/>
              </w:rPr>
              <w:t>Method of Communication from Driving Unit with Signaller</w:t>
            </w:r>
          </w:p>
          <w:p w14:paraId="0CC4D132" w14:textId="77777777" w:rsidR="000D7BAE" w:rsidRPr="003A0455" w:rsidRDefault="000D7BAE" w:rsidP="003A0455">
            <w:pPr>
              <w:rPr>
                <w:rFonts w:ascii="Arial" w:hAnsi="Arial" w:cs="Arial"/>
                <w:sz w:val="20"/>
              </w:rPr>
            </w:pPr>
          </w:p>
          <w:p w14:paraId="759A34BE" w14:textId="77777777" w:rsidR="000D7BAE" w:rsidRPr="003A0455" w:rsidRDefault="000D7BAE" w:rsidP="003A0455">
            <w:pPr>
              <w:rPr>
                <w:rFonts w:ascii="Arial" w:hAnsi="Arial" w:cs="Arial"/>
                <w:sz w:val="20"/>
              </w:rPr>
            </w:pPr>
          </w:p>
        </w:tc>
      </w:tr>
      <w:tr w:rsidR="000D7BAE" w:rsidRPr="003A0455" w14:paraId="54262C6F" w14:textId="77777777" w:rsidTr="003A0455">
        <w:tc>
          <w:tcPr>
            <w:tcW w:w="440" w:type="dxa"/>
            <w:shd w:val="clear" w:color="auto" w:fill="auto"/>
          </w:tcPr>
          <w:p w14:paraId="17F5B576" w14:textId="77777777" w:rsidR="000D7BAE" w:rsidRPr="003A0455" w:rsidRDefault="000D7BAE" w:rsidP="003A0455">
            <w:pPr>
              <w:rPr>
                <w:rFonts w:ascii="Arial" w:hAnsi="Arial" w:cs="Arial"/>
                <w:b/>
                <w:sz w:val="20"/>
              </w:rPr>
            </w:pPr>
            <w:r w:rsidRPr="003A0455">
              <w:rPr>
                <w:rFonts w:ascii="Arial" w:hAnsi="Arial" w:cs="Arial"/>
                <w:b/>
                <w:sz w:val="20"/>
              </w:rPr>
              <w:t>14</w:t>
            </w:r>
          </w:p>
        </w:tc>
        <w:tc>
          <w:tcPr>
            <w:tcW w:w="8202" w:type="dxa"/>
            <w:shd w:val="clear" w:color="auto" w:fill="auto"/>
          </w:tcPr>
          <w:p w14:paraId="483F407D" w14:textId="77777777" w:rsidR="000D7BAE" w:rsidRPr="003A0455" w:rsidRDefault="000D7BAE" w:rsidP="003A0455">
            <w:pPr>
              <w:rPr>
                <w:rFonts w:ascii="Arial" w:hAnsi="Arial" w:cs="Arial"/>
                <w:sz w:val="20"/>
              </w:rPr>
            </w:pPr>
            <w:r w:rsidRPr="003A0455">
              <w:rPr>
                <w:rFonts w:ascii="Arial" w:hAnsi="Arial" w:cs="Arial"/>
                <w:sz w:val="20"/>
              </w:rPr>
              <w:t>Are there any specific instructions required for the movement or on route activity (Y/N)?  If “YES” please provide details in Section 20</w:t>
            </w:r>
          </w:p>
          <w:p w14:paraId="3D99E655" w14:textId="77777777" w:rsidR="000D7BAE" w:rsidRPr="003A0455" w:rsidRDefault="000D7BAE" w:rsidP="003A0455">
            <w:pPr>
              <w:rPr>
                <w:rFonts w:ascii="Arial" w:hAnsi="Arial" w:cs="Arial"/>
                <w:sz w:val="20"/>
              </w:rPr>
            </w:pPr>
          </w:p>
        </w:tc>
      </w:tr>
      <w:tr w:rsidR="000D7BAE" w:rsidRPr="003A0455" w14:paraId="15DADEA9" w14:textId="77777777" w:rsidTr="003A0455">
        <w:tc>
          <w:tcPr>
            <w:tcW w:w="440" w:type="dxa"/>
            <w:shd w:val="clear" w:color="auto" w:fill="auto"/>
          </w:tcPr>
          <w:p w14:paraId="57838B32" w14:textId="77777777" w:rsidR="000D7BAE" w:rsidRPr="003A0455" w:rsidRDefault="000D7BAE" w:rsidP="003A0455">
            <w:pPr>
              <w:rPr>
                <w:rFonts w:ascii="Arial" w:hAnsi="Arial" w:cs="Arial"/>
                <w:b/>
                <w:sz w:val="20"/>
              </w:rPr>
            </w:pPr>
            <w:r w:rsidRPr="003A0455">
              <w:rPr>
                <w:rFonts w:ascii="Arial" w:hAnsi="Arial" w:cs="Arial"/>
                <w:b/>
                <w:sz w:val="20"/>
              </w:rPr>
              <w:t>15</w:t>
            </w:r>
          </w:p>
        </w:tc>
        <w:tc>
          <w:tcPr>
            <w:tcW w:w="8202" w:type="dxa"/>
            <w:shd w:val="clear" w:color="auto" w:fill="auto"/>
          </w:tcPr>
          <w:p w14:paraId="6C7FD414" w14:textId="77777777" w:rsidR="000D7BAE" w:rsidRPr="003A0455" w:rsidRDefault="000D7BAE" w:rsidP="003A0455">
            <w:pPr>
              <w:rPr>
                <w:rFonts w:ascii="Arial" w:hAnsi="Arial" w:cs="Arial"/>
                <w:sz w:val="20"/>
              </w:rPr>
            </w:pPr>
            <w:r w:rsidRPr="003A0455">
              <w:rPr>
                <w:rFonts w:ascii="Arial" w:hAnsi="Arial" w:cs="Arial"/>
                <w:sz w:val="20"/>
              </w:rPr>
              <w:t>Are vehicles listed in DfI National Vehicle Register (Y/N)?</w:t>
            </w:r>
          </w:p>
          <w:p w14:paraId="7EF7F813" w14:textId="77777777" w:rsidR="000D7BAE" w:rsidRPr="003A0455" w:rsidRDefault="000D7BAE" w:rsidP="003A0455">
            <w:pPr>
              <w:rPr>
                <w:rFonts w:ascii="Arial" w:hAnsi="Arial" w:cs="Arial"/>
                <w:sz w:val="20"/>
              </w:rPr>
            </w:pPr>
          </w:p>
          <w:p w14:paraId="09F4F800" w14:textId="77777777" w:rsidR="000D7BAE" w:rsidRPr="003A0455" w:rsidRDefault="000D7BAE" w:rsidP="003A0455">
            <w:pPr>
              <w:rPr>
                <w:rFonts w:ascii="Arial" w:hAnsi="Arial" w:cs="Arial"/>
                <w:sz w:val="20"/>
              </w:rPr>
            </w:pPr>
          </w:p>
        </w:tc>
      </w:tr>
      <w:tr w:rsidR="000D7BAE" w:rsidRPr="003A0455" w14:paraId="16A90E93" w14:textId="77777777" w:rsidTr="003A0455">
        <w:tc>
          <w:tcPr>
            <w:tcW w:w="440" w:type="dxa"/>
            <w:shd w:val="clear" w:color="auto" w:fill="auto"/>
          </w:tcPr>
          <w:p w14:paraId="089CB7E3" w14:textId="77777777" w:rsidR="000D7BAE" w:rsidRPr="003A0455" w:rsidRDefault="000D7BAE" w:rsidP="003A0455">
            <w:pPr>
              <w:rPr>
                <w:rFonts w:ascii="Arial" w:hAnsi="Arial" w:cs="Arial"/>
                <w:b/>
                <w:sz w:val="20"/>
              </w:rPr>
            </w:pPr>
            <w:r w:rsidRPr="003A0455">
              <w:rPr>
                <w:rFonts w:ascii="Arial" w:hAnsi="Arial" w:cs="Arial"/>
                <w:b/>
                <w:sz w:val="20"/>
              </w:rPr>
              <w:t>16</w:t>
            </w:r>
          </w:p>
        </w:tc>
        <w:tc>
          <w:tcPr>
            <w:tcW w:w="8202" w:type="dxa"/>
            <w:shd w:val="clear" w:color="auto" w:fill="auto"/>
          </w:tcPr>
          <w:p w14:paraId="7F4745AB" w14:textId="77777777" w:rsidR="000D7BAE" w:rsidRPr="003A0455" w:rsidRDefault="000D7BAE" w:rsidP="003A0455">
            <w:pPr>
              <w:rPr>
                <w:rFonts w:ascii="Arial" w:hAnsi="Arial" w:cs="Arial"/>
                <w:sz w:val="20"/>
              </w:rPr>
            </w:pPr>
            <w:r w:rsidRPr="003A0455">
              <w:rPr>
                <w:rFonts w:ascii="Arial" w:hAnsi="Arial" w:cs="Arial"/>
                <w:sz w:val="20"/>
              </w:rPr>
              <w:t>Has the rolling stock been cleared to operate over the route requested (Y/N)?</w:t>
            </w:r>
          </w:p>
          <w:p w14:paraId="6C48B8E4" w14:textId="77777777" w:rsidR="000D7BAE" w:rsidRPr="003A0455" w:rsidRDefault="000D7BAE" w:rsidP="003A0455">
            <w:pPr>
              <w:rPr>
                <w:rFonts w:ascii="Arial" w:hAnsi="Arial" w:cs="Arial"/>
                <w:sz w:val="20"/>
              </w:rPr>
            </w:pPr>
          </w:p>
          <w:p w14:paraId="3CE9E1C3" w14:textId="77777777" w:rsidR="000D7BAE" w:rsidRPr="003A0455" w:rsidRDefault="000D7BAE" w:rsidP="003A0455">
            <w:pPr>
              <w:rPr>
                <w:rFonts w:ascii="Arial" w:hAnsi="Arial" w:cs="Arial"/>
                <w:sz w:val="20"/>
              </w:rPr>
            </w:pPr>
          </w:p>
          <w:p w14:paraId="7386D512" w14:textId="77777777" w:rsidR="000D7BAE" w:rsidRPr="003A0455" w:rsidRDefault="000D7BAE" w:rsidP="003A0455">
            <w:pPr>
              <w:rPr>
                <w:rFonts w:ascii="Arial" w:hAnsi="Arial" w:cs="Arial"/>
                <w:sz w:val="20"/>
              </w:rPr>
            </w:pPr>
          </w:p>
        </w:tc>
      </w:tr>
      <w:tr w:rsidR="000D7BAE" w:rsidRPr="003A0455" w14:paraId="11C53DE2" w14:textId="77777777" w:rsidTr="003A0455">
        <w:tc>
          <w:tcPr>
            <w:tcW w:w="440" w:type="dxa"/>
            <w:shd w:val="clear" w:color="auto" w:fill="auto"/>
          </w:tcPr>
          <w:p w14:paraId="6EA0DAC4" w14:textId="77777777" w:rsidR="000D7BAE" w:rsidRPr="003A0455" w:rsidRDefault="000D7BAE" w:rsidP="003A0455">
            <w:pPr>
              <w:rPr>
                <w:rFonts w:ascii="Arial" w:hAnsi="Arial" w:cs="Arial"/>
                <w:b/>
                <w:sz w:val="20"/>
              </w:rPr>
            </w:pPr>
            <w:r w:rsidRPr="003A0455">
              <w:rPr>
                <w:rFonts w:ascii="Arial" w:hAnsi="Arial" w:cs="Arial"/>
                <w:b/>
                <w:sz w:val="20"/>
              </w:rPr>
              <w:t>17</w:t>
            </w:r>
          </w:p>
        </w:tc>
        <w:tc>
          <w:tcPr>
            <w:tcW w:w="8202" w:type="dxa"/>
            <w:shd w:val="clear" w:color="auto" w:fill="auto"/>
          </w:tcPr>
          <w:p w14:paraId="2BF58857" w14:textId="073C6FA7" w:rsidR="000D7BAE" w:rsidRPr="003A0455" w:rsidRDefault="000D7BAE" w:rsidP="003A0455">
            <w:pPr>
              <w:rPr>
                <w:rFonts w:ascii="Arial" w:hAnsi="Arial" w:cs="Arial"/>
                <w:sz w:val="20"/>
              </w:rPr>
            </w:pPr>
            <w:r w:rsidRPr="003A0455">
              <w:rPr>
                <w:rFonts w:ascii="Arial" w:hAnsi="Arial" w:cs="Arial"/>
                <w:sz w:val="20"/>
              </w:rPr>
              <w:t>Please confirm you have certification to operate on the NIR Network (Y/N)</w:t>
            </w:r>
            <w:r w:rsidR="00F87EA3">
              <w:rPr>
                <w:rFonts w:ascii="Arial" w:hAnsi="Arial" w:cs="Arial"/>
                <w:sz w:val="20"/>
              </w:rPr>
              <w:t>.</w:t>
            </w:r>
          </w:p>
          <w:p w14:paraId="057C4441" w14:textId="77777777" w:rsidR="000D7BAE" w:rsidRPr="003A0455" w:rsidRDefault="000D7BAE" w:rsidP="003A0455">
            <w:pPr>
              <w:rPr>
                <w:rFonts w:ascii="Arial" w:hAnsi="Arial" w:cs="Arial"/>
                <w:sz w:val="20"/>
              </w:rPr>
            </w:pPr>
          </w:p>
          <w:p w14:paraId="0B533281" w14:textId="77777777" w:rsidR="000D7BAE" w:rsidRPr="003A0455" w:rsidRDefault="000D7BAE" w:rsidP="003A0455">
            <w:pPr>
              <w:rPr>
                <w:rFonts w:ascii="Arial" w:hAnsi="Arial" w:cs="Arial"/>
                <w:sz w:val="20"/>
              </w:rPr>
            </w:pPr>
          </w:p>
        </w:tc>
      </w:tr>
      <w:tr w:rsidR="000D7BAE" w:rsidRPr="003A0455" w14:paraId="7D8F72E1" w14:textId="77777777" w:rsidTr="003A0455">
        <w:tc>
          <w:tcPr>
            <w:tcW w:w="440" w:type="dxa"/>
            <w:shd w:val="clear" w:color="auto" w:fill="auto"/>
          </w:tcPr>
          <w:p w14:paraId="56E3B15C" w14:textId="77777777" w:rsidR="000D7BAE" w:rsidRPr="003A0455" w:rsidRDefault="000D7BAE" w:rsidP="003A0455">
            <w:pPr>
              <w:rPr>
                <w:rFonts w:ascii="Arial" w:hAnsi="Arial" w:cs="Arial"/>
                <w:b/>
                <w:sz w:val="20"/>
              </w:rPr>
            </w:pPr>
            <w:r w:rsidRPr="003A0455">
              <w:rPr>
                <w:rFonts w:ascii="Arial" w:hAnsi="Arial" w:cs="Arial"/>
                <w:b/>
                <w:sz w:val="20"/>
              </w:rPr>
              <w:t>18</w:t>
            </w:r>
          </w:p>
        </w:tc>
        <w:tc>
          <w:tcPr>
            <w:tcW w:w="8202" w:type="dxa"/>
            <w:shd w:val="clear" w:color="auto" w:fill="auto"/>
          </w:tcPr>
          <w:p w14:paraId="78180157" w14:textId="672811B6" w:rsidR="000D7BAE" w:rsidRPr="003A0455" w:rsidRDefault="000D7BAE" w:rsidP="003A0455">
            <w:pPr>
              <w:rPr>
                <w:rFonts w:ascii="Arial" w:hAnsi="Arial" w:cs="Arial"/>
                <w:sz w:val="20"/>
              </w:rPr>
            </w:pPr>
            <w:r w:rsidRPr="003A0455">
              <w:rPr>
                <w:rFonts w:ascii="Arial" w:hAnsi="Arial" w:cs="Arial"/>
                <w:sz w:val="20"/>
              </w:rPr>
              <w:t>Please confirm you have approved SMS (Y/N)</w:t>
            </w:r>
            <w:r w:rsidR="00F87EA3">
              <w:rPr>
                <w:rFonts w:ascii="Arial" w:hAnsi="Arial" w:cs="Arial"/>
                <w:sz w:val="20"/>
              </w:rPr>
              <w:t>.</w:t>
            </w:r>
          </w:p>
          <w:p w14:paraId="4BF86E86" w14:textId="77777777" w:rsidR="000D7BAE" w:rsidRPr="003A0455" w:rsidRDefault="000D7BAE" w:rsidP="003A0455">
            <w:pPr>
              <w:rPr>
                <w:rFonts w:ascii="Arial" w:hAnsi="Arial" w:cs="Arial"/>
                <w:sz w:val="20"/>
              </w:rPr>
            </w:pPr>
          </w:p>
          <w:p w14:paraId="14B4F7B4" w14:textId="77777777" w:rsidR="000D7BAE" w:rsidRPr="003A0455" w:rsidRDefault="000D7BAE" w:rsidP="003A0455">
            <w:pPr>
              <w:rPr>
                <w:rFonts w:ascii="Arial" w:hAnsi="Arial" w:cs="Arial"/>
                <w:sz w:val="20"/>
              </w:rPr>
            </w:pPr>
          </w:p>
        </w:tc>
      </w:tr>
    </w:tbl>
    <w:p w14:paraId="03370E50" w14:textId="77777777" w:rsidR="000D7BAE" w:rsidRPr="000D7BAE" w:rsidRDefault="000D7BAE" w:rsidP="000D7BAE">
      <w:pPr>
        <w:rPr>
          <w:rFonts w:ascii="Arial" w:hAnsi="Arial" w:cs="Arial"/>
          <w:sz w:val="20"/>
        </w:rPr>
      </w:pPr>
    </w:p>
    <w:p w14:paraId="722CCE2E" w14:textId="77777777" w:rsidR="000D7BAE" w:rsidRPr="000D7BAE" w:rsidRDefault="000D7BAE" w:rsidP="000D7BA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701"/>
        <w:gridCol w:w="941"/>
        <w:gridCol w:w="1327"/>
        <w:gridCol w:w="1650"/>
      </w:tblGrid>
      <w:tr w:rsidR="000D7BAE" w:rsidRPr="003A0455" w14:paraId="4C949927" w14:textId="77777777" w:rsidTr="003A0455">
        <w:tc>
          <w:tcPr>
            <w:tcW w:w="9016" w:type="dxa"/>
            <w:gridSpan w:val="6"/>
            <w:shd w:val="clear" w:color="auto" w:fill="auto"/>
          </w:tcPr>
          <w:p w14:paraId="3BEEA09E" w14:textId="77777777" w:rsidR="000D7BAE" w:rsidRPr="003A0455" w:rsidRDefault="00C22419" w:rsidP="003A0455">
            <w:pPr>
              <w:rPr>
                <w:rFonts w:ascii="Arial" w:hAnsi="Arial" w:cs="Arial"/>
                <w:b/>
                <w:sz w:val="20"/>
              </w:rPr>
            </w:pPr>
            <w:r>
              <w:rPr>
                <w:rFonts w:ascii="Arial" w:hAnsi="Arial" w:cs="Arial"/>
                <w:b/>
                <w:sz w:val="20"/>
              </w:rPr>
              <w:t xml:space="preserve">19 </w:t>
            </w:r>
            <w:r w:rsidR="000D7BAE" w:rsidRPr="003A0455">
              <w:rPr>
                <w:rFonts w:ascii="Arial" w:hAnsi="Arial" w:cs="Arial"/>
                <w:b/>
                <w:sz w:val="20"/>
              </w:rPr>
              <w:t>Proposed Path</w:t>
            </w:r>
          </w:p>
        </w:tc>
      </w:tr>
      <w:tr w:rsidR="000D7BAE" w:rsidRPr="003A0455" w14:paraId="54FF18FF" w14:textId="77777777" w:rsidTr="003A0455">
        <w:tc>
          <w:tcPr>
            <w:tcW w:w="3397" w:type="dxa"/>
            <w:gridSpan w:val="2"/>
            <w:shd w:val="clear" w:color="auto" w:fill="auto"/>
          </w:tcPr>
          <w:p w14:paraId="7BC43924" w14:textId="77777777" w:rsidR="000D7BAE" w:rsidRPr="003A0455" w:rsidRDefault="000D7BAE" w:rsidP="003A0455">
            <w:pPr>
              <w:rPr>
                <w:rFonts w:ascii="Arial" w:hAnsi="Arial" w:cs="Arial"/>
                <w:b/>
                <w:sz w:val="20"/>
              </w:rPr>
            </w:pPr>
            <w:r w:rsidRPr="003A0455">
              <w:rPr>
                <w:rFonts w:ascii="Arial" w:hAnsi="Arial" w:cs="Arial"/>
                <w:b/>
                <w:sz w:val="20"/>
              </w:rPr>
              <w:t>Origin</w:t>
            </w:r>
          </w:p>
        </w:tc>
        <w:tc>
          <w:tcPr>
            <w:tcW w:w="2642" w:type="dxa"/>
            <w:gridSpan w:val="2"/>
            <w:shd w:val="clear" w:color="auto" w:fill="auto"/>
          </w:tcPr>
          <w:p w14:paraId="31D12153" w14:textId="77777777" w:rsidR="000D7BAE" w:rsidRPr="003A0455" w:rsidRDefault="000D7BAE" w:rsidP="003A0455">
            <w:pPr>
              <w:rPr>
                <w:rFonts w:ascii="Arial" w:hAnsi="Arial" w:cs="Arial"/>
                <w:b/>
                <w:sz w:val="20"/>
              </w:rPr>
            </w:pPr>
            <w:r w:rsidRPr="003A0455">
              <w:rPr>
                <w:rFonts w:ascii="Arial" w:hAnsi="Arial" w:cs="Arial"/>
                <w:b/>
                <w:sz w:val="20"/>
              </w:rPr>
              <w:t>Destination</w:t>
            </w:r>
          </w:p>
        </w:tc>
        <w:tc>
          <w:tcPr>
            <w:tcW w:w="2977" w:type="dxa"/>
            <w:gridSpan w:val="2"/>
            <w:shd w:val="clear" w:color="auto" w:fill="auto"/>
          </w:tcPr>
          <w:p w14:paraId="3EF841BF" w14:textId="77777777" w:rsidR="000D7BAE" w:rsidRPr="003A0455" w:rsidRDefault="000D7BAE" w:rsidP="003A0455">
            <w:pPr>
              <w:rPr>
                <w:rFonts w:ascii="Arial" w:hAnsi="Arial" w:cs="Arial"/>
                <w:b/>
                <w:sz w:val="20"/>
              </w:rPr>
            </w:pPr>
            <w:r w:rsidRPr="003A0455">
              <w:rPr>
                <w:rFonts w:ascii="Arial" w:hAnsi="Arial" w:cs="Arial"/>
                <w:b/>
                <w:sz w:val="20"/>
              </w:rPr>
              <w:t>Distance (KM)</w:t>
            </w:r>
          </w:p>
        </w:tc>
      </w:tr>
      <w:tr w:rsidR="000D7BAE" w:rsidRPr="003A0455" w14:paraId="48ED19B3" w14:textId="77777777" w:rsidTr="003A0455">
        <w:tc>
          <w:tcPr>
            <w:tcW w:w="1980" w:type="dxa"/>
            <w:shd w:val="clear" w:color="auto" w:fill="auto"/>
          </w:tcPr>
          <w:p w14:paraId="596EDBF5" w14:textId="77777777" w:rsidR="000D7BAE" w:rsidRPr="003A0455" w:rsidRDefault="000D7BAE" w:rsidP="003A0455">
            <w:pPr>
              <w:rPr>
                <w:rFonts w:ascii="Arial" w:hAnsi="Arial" w:cs="Arial"/>
                <w:b/>
                <w:sz w:val="20"/>
              </w:rPr>
            </w:pPr>
            <w:r w:rsidRPr="003A0455">
              <w:rPr>
                <w:rFonts w:ascii="Arial" w:hAnsi="Arial" w:cs="Arial"/>
                <w:b/>
                <w:sz w:val="20"/>
              </w:rPr>
              <w:t>Station / Halt</w:t>
            </w:r>
          </w:p>
        </w:tc>
        <w:tc>
          <w:tcPr>
            <w:tcW w:w="1417" w:type="dxa"/>
            <w:shd w:val="clear" w:color="auto" w:fill="auto"/>
          </w:tcPr>
          <w:p w14:paraId="0CF9205F" w14:textId="77777777" w:rsidR="000D7BAE" w:rsidRPr="003A0455" w:rsidRDefault="000D7BAE" w:rsidP="003A0455">
            <w:pPr>
              <w:rPr>
                <w:rFonts w:ascii="Arial" w:hAnsi="Arial" w:cs="Arial"/>
                <w:b/>
                <w:sz w:val="20"/>
              </w:rPr>
            </w:pPr>
            <w:r w:rsidRPr="003A0455">
              <w:rPr>
                <w:rFonts w:ascii="Arial" w:hAnsi="Arial" w:cs="Arial"/>
                <w:b/>
                <w:sz w:val="20"/>
              </w:rPr>
              <w:t>Arrival Time</w:t>
            </w:r>
          </w:p>
        </w:tc>
        <w:tc>
          <w:tcPr>
            <w:tcW w:w="1701" w:type="dxa"/>
            <w:shd w:val="clear" w:color="auto" w:fill="auto"/>
          </w:tcPr>
          <w:p w14:paraId="4C5B923C" w14:textId="77777777" w:rsidR="000D7BAE" w:rsidRPr="003A0455" w:rsidRDefault="000D7BAE" w:rsidP="003A0455">
            <w:pPr>
              <w:rPr>
                <w:rFonts w:ascii="Arial" w:hAnsi="Arial" w:cs="Arial"/>
                <w:b/>
                <w:sz w:val="20"/>
              </w:rPr>
            </w:pPr>
            <w:r w:rsidRPr="003A0455">
              <w:rPr>
                <w:rFonts w:ascii="Arial" w:hAnsi="Arial" w:cs="Arial"/>
                <w:b/>
                <w:sz w:val="20"/>
              </w:rPr>
              <w:t>Departure Time</w:t>
            </w:r>
          </w:p>
        </w:tc>
        <w:tc>
          <w:tcPr>
            <w:tcW w:w="2268" w:type="dxa"/>
            <w:gridSpan w:val="2"/>
            <w:shd w:val="clear" w:color="auto" w:fill="auto"/>
          </w:tcPr>
          <w:p w14:paraId="7005EAB3" w14:textId="77777777" w:rsidR="000D7BAE" w:rsidRPr="003A0455" w:rsidRDefault="000D7BAE" w:rsidP="003A0455">
            <w:pPr>
              <w:rPr>
                <w:rFonts w:ascii="Arial" w:hAnsi="Arial" w:cs="Arial"/>
                <w:b/>
                <w:sz w:val="20"/>
              </w:rPr>
            </w:pPr>
            <w:r w:rsidRPr="003A0455">
              <w:rPr>
                <w:rFonts w:ascii="Arial" w:hAnsi="Arial" w:cs="Arial"/>
                <w:b/>
                <w:sz w:val="20"/>
              </w:rPr>
              <w:t>Observations</w:t>
            </w:r>
          </w:p>
        </w:tc>
        <w:tc>
          <w:tcPr>
            <w:tcW w:w="1650" w:type="dxa"/>
            <w:shd w:val="clear" w:color="auto" w:fill="auto"/>
          </w:tcPr>
          <w:p w14:paraId="2E09CC3D" w14:textId="77777777" w:rsidR="000D7BAE" w:rsidRPr="003A0455" w:rsidRDefault="000D7BAE" w:rsidP="003A0455">
            <w:pPr>
              <w:rPr>
                <w:rFonts w:ascii="Arial" w:hAnsi="Arial" w:cs="Arial"/>
                <w:b/>
                <w:sz w:val="20"/>
              </w:rPr>
            </w:pPr>
            <w:r w:rsidRPr="003A0455">
              <w:rPr>
                <w:rFonts w:ascii="Arial" w:hAnsi="Arial" w:cs="Arial"/>
                <w:b/>
                <w:sz w:val="20"/>
              </w:rPr>
              <w:t>Distance (KM)</w:t>
            </w:r>
          </w:p>
        </w:tc>
      </w:tr>
      <w:tr w:rsidR="000D7BAE" w:rsidRPr="003A0455" w14:paraId="05C791A2" w14:textId="77777777" w:rsidTr="003A0455">
        <w:tc>
          <w:tcPr>
            <w:tcW w:w="1980" w:type="dxa"/>
            <w:shd w:val="clear" w:color="auto" w:fill="auto"/>
          </w:tcPr>
          <w:p w14:paraId="4AFFC430" w14:textId="77777777" w:rsidR="000D7BAE" w:rsidRPr="003A0455" w:rsidRDefault="000D7BAE" w:rsidP="003A0455">
            <w:pPr>
              <w:rPr>
                <w:rFonts w:ascii="Arial" w:hAnsi="Arial" w:cs="Arial"/>
                <w:b/>
                <w:sz w:val="20"/>
              </w:rPr>
            </w:pPr>
          </w:p>
        </w:tc>
        <w:tc>
          <w:tcPr>
            <w:tcW w:w="1417" w:type="dxa"/>
            <w:shd w:val="clear" w:color="auto" w:fill="auto"/>
          </w:tcPr>
          <w:p w14:paraId="51164F4F" w14:textId="77777777" w:rsidR="000D7BAE" w:rsidRPr="003A0455" w:rsidRDefault="000D7BAE" w:rsidP="003A0455">
            <w:pPr>
              <w:rPr>
                <w:rFonts w:ascii="Arial" w:hAnsi="Arial" w:cs="Arial"/>
                <w:b/>
                <w:sz w:val="20"/>
              </w:rPr>
            </w:pPr>
          </w:p>
        </w:tc>
        <w:tc>
          <w:tcPr>
            <w:tcW w:w="1701" w:type="dxa"/>
            <w:shd w:val="clear" w:color="auto" w:fill="auto"/>
          </w:tcPr>
          <w:p w14:paraId="5FED7CCA" w14:textId="77777777" w:rsidR="000D7BAE" w:rsidRPr="003A0455" w:rsidRDefault="000D7BAE" w:rsidP="003A0455">
            <w:pPr>
              <w:rPr>
                <w:rFonts w:ascii="Arial" w:hAnsi="Arial" w:cs="Arial"/>
                <w:b/>
                <w:sz w:val="20"/>
              </w:rPr>
            </w:pPr>
          </w:p>
        </w:tc>
        <w:tc>
          <w:tcPr>
            <w:tcW w:w="2268" w:type="dxa"/>
            <w:gridSpan w:val="2"/>
            <w:shd w:val="clear" w:color="auto" w:fill="auto"/>
          </w:tcPr>
          <w:p w14:paraId="34D92B39" w14:textId="77777777" w:rsidR="000D7BAE" w:rsidRPr="003A0455" w:rsidRDefault="000D7BAE" w:rsidP="003A0455">
            <w:pPr>
              <w:rPr>
                <w:rFonts w:ascii="Arial" w:hAnsi="Arial" w:cs="Arial"/>
                <w:b/>
                <w:sz w:val="20"/>
              </w:rPr>
            </w:pPr>
          </w:p>
        </w:tc>
        <w:tc>
          <w:tcPr>
            <w:tcW w:w="1650" w:type="dxa"/>
            <w:shd w:val="clear" w:color="auto" w:fill="auto"/>
          </w:tcPr>
          <w:p w14:paraId="0A5BFB62" w14:textId="77777777" w:rsidR="000D7BAE" w:rsidRPr="003A0455" w:rsidRDefault="000D7BAE" w:rsidP="003A0455">
            <w:pPr>
              <w:rPr>
                <w:rFonts w:ascii="Arial" w:hAnsi="Arial" w:cs="Arial"/>
                <w:b/>
                <w:sz w:val="20"/>
              </w:rPr>
            </w:pPr>
          </w:p>
        </w:tc>
      </w:tr>
      <w:tr w:rsidR="000D7BAE" w:rsidRPr="003A0455" w14:paraId="56A1476B" w14:textId="77777777" w:rsidTr="003A0455">
        <w:tc>
          <w:tcPr>
            <w:tcW w:w="1980" w:type="dxa"/>
            <w:shd w:val="clear" w:color="auto" w:fill="auto"/>
          </w:tcPr>
          <w:p w14:paraId="542A9BB6" w14:textId="77777777" w:rsidR="000D7BAE" w:rsidRPr="003A0455" w:rsidRDefault="000D7BAE" w:rsidP="003A0455">
            <w:pPr>
              <w:rPr>
                <w:rFonts w:ascii="Arial" w:hAnsi="Arial" w:cs="Arial"/>
                <w:sz w:val="20"/>
              </w:rPr>
            </w:pPr>
          </w:p>
        </w:tc>
        <w:tc>
          <w:tcPr>
            <w:tcW w:w="1417" w:type="dxa"/>
            <w:shd w:val="clear" w:color="auto" w:fill="auto"/>
          </w:tcPr>
          <w:p w14:paraId="01A4873D" w14:textId="77777777" w:rsidR="000D7BAE" w:rsidRPr="003A0455" w:rsidRDefault="000D7BAE" w:rsidP="003A0455">
            <w:pPr>
              <w:rPr>
                <w:rFonts w:ascii="Arial" w:hAnsi="Arial" w:cs="Arial"/>
                <w:sz w:val="20"/>
              </w:rPr>
            </w:pPr>
          </w:p>
        </w:tc>
        <w:tc>
          <w:tcPr>
            <w:tcW w:w="1701" w:type="dxa"/>
            <w:shd w:val="clear" w:color="auto" w:fill="auto"/>
          </w:tcPr>
          <w:p w14:paraId="1FE4D4C7" w14:textId="77777777" w:rsidR="000D7BAE" w:rsidRPr="003A0455" w:rsidRDefault="000D7BAE" w:rsidP="003A0455">
            <w:pPr>
              <w:rPr>
                <w:rFonts w:ascii="Arial" w:hAnsi="Arial" w:cs="Arial"/>
                <w:sz w:val="20"/>
              </w:rPr>
            </w:pPr>
          </w:p>
        </w:tc>
        <w:tc>
          <w:tcPr>
            <w:tcW w:w="2268" w:type="dxa"/>
            <w:gridSpan w:val="2"/>
            <w:shd w:val="clear" w:color="auto" w:fill="auto"/>
          </w:tcPr>
          <w:p w14:paraId="28C390D1" w14:textId="77777777" w:rsidR="000D7BAE" w:rsidRPr="003A0455" w:rsidRDefault="000D7BAE" w:rsidP="003A0455">
            <w:pPr>
              <w:rPr>
                <w:rFonts w:ascii="Arial" w:hAnsi="Arial" w:cs="Arial"/>
                <w:sz w:val="20"/>
              </w:rPr>
            </w:pPr>
          </w:p>
        </w:tc>
        <w:tc>
          <w:tcPr>
            <w:tcW w:w="1650" w:type="dxa"/>
            <w:shd w:val="clear" w:color="auto" w:fill="auto"/>
          </w:tcPr>
          <w:p w14:paraId="71975B95" w14:textId="77777777" w:rsidR="000D7BAE" w:rsidRPr="003A0455" w:rsidRDefault="000D7BAE" w:rsidP="003A0455">
            <w:pPr>
              <w:rPr>
                <w:rFonts w:ascii="Arial" w:hAnsi="Arial" w:cs="Arial"/>
                <w:sz w:val="20"/>
              </w:rPr>
            </w:pPr>
          </w:p>
        </w:tc>
      </w:tr>
      <w:tr w:rsidR="000D7BAE" w:rsidRPr="003A0455" w14:paraId="6E5B9671" w14:textId="77777777" w:rsidTr="003A0455">
        <w:tc>
          <w:tcPr>
            <w:tcW w:w="1980" w:type="dxa"/>
            <w:shd w:val="clear" w:color="auto" w:fill="auto"/>
          </w:tcPr>
          <w:p w14:paraId="043DC5D7" w14:textId="77777777" w:rsidR="000D7BAE" w:rsidRPr="003A0455" w:rsidRDefault="000D7BAE" w:rsidP="003A0455">
            <w:pPr>
              <w:rPr>
                <w:rFonts w:ascii="Arial" w:hAnsi="Arial" w:cs="Arial"/>
                <w:sz w:val="20"/>
              </w:rPr>
            </w:pPr>
          </w:p>
        </w:tc>
        <w:tc>
          <w:tcPr>
            <w:tcW w:w="1417" w:type="dxa"/>
            <w:shd w:val="clear" w:color="auto" w:fill="auto"/>
          </w:tcPr>
          <w:p w14:paraId="50DB8725" w14:textId="77777777" w:rsidR="000D7BAE" w:rsidRPr="003A0455" w:rsidRDefault="000D7BAE" w:rsidP="003A0455">
            <w:pPr>
              <w:rPr>
                <w:rFonts w:ascii="Arial" w:hAnsi="Arial" w:cs="Arial"/>
                <w:sz w:val="20"/>
              </w:rPr>
            </w:pPr>
          </w:p>
        </w:tc>
        <w:tc>
          <w:tcPr>
            <w:tcW w:w="1701" w:type="dxa"/>
            <w:shd w:val="clear" w:color="auto" w:fill="auto"/>
          </w:tcPr>
          <w:p w14:paraId="10DC7F92" w14:textId="77777777" w:rsidR="000D7BAE" w:rsidRPr="003A0455" w:rsidRDefault="000D7BAE" w:rsidP="003A0455">
            <w:pPr>
              <w:rPr>
                <w:rFonts w:ascii="Arial" w:hAnsi="Arial" w:cs="Arial"/>
                <w:sz w:val="20"/>
              </w:rPr>
            </w:pPr>
          </w:p>
        </w:tc>
        <w:tc>
          <w:tcPr>
            <w:tcW w:w="2268" w:type="dxa"/>
            <w:gridSpan w:val="2"/>
            <w:shd w:val="clear" w:color="auto" w:fill="auto"/>
          </w:tcPr>
          <w:p w14:paraId="7616B171" w14:textId="77777777" w:rsidR="000D7BAE" w:rsidRPr="003A0455" w:rsidRDefault="000D7BAE" w:rsidP="003A0455">
            <w:pPr>
              <w:rPr>
                <w:rFonts w:ascii="Arial" w:hAnsi="Arial" w:cs="Arial"/>
                <w:sz w:val="20"/>
              </w:rPr>
            </w:pPr>
          </w:p>
        </w:tc>
        <w:tc>
          <w:tcPr>
            <w:tcW w:w="1650" w:type="dxa"/>
            <w:shd w:val="clear" w:color="auto" w:fill="auto"/>
          </w:tcPr>
          <w:p w14:paraId="5FA23F19" w14:textId="77777777" w:rsidR="000D7BAE" w:rsidRPr="003A0455" w:rsidRDefault="000D7BAE" w:rsidP="003A0455">
            <w:pPr>
              <w:rPr>
                <w:rFonts w:ascii="Arial" w:hAnsi="Arial" w:cs="Arial"/>
                <w:sz w:val="20"/>
              </w:rPr>
            </w:pPr>
          </w:p>
        </w:tc>
      </w:tr>
      <w:tr w:rsidR="000D7BAE" w:rsidRPr="003A0455" w14:paraId="6BBF98F8" w14:textId="77777777" w:rsidTr="003A0455">
        <w:tc>
          <w:tcPr>
            <w:tcW w:w="1980" w:type="dxa"/>
            <w:shd w:val="clear" w:color="auto" w:fill="auto"/>
          </w:tcPr>
          <w:p w14:paraId="4AA770A0" w14:textId="77777777" w:rsidR="000D7BAE" w:rsidRPr="003A0455" w:rsidRDefault="000D7BAE" w:rsidP="003A0455">
            <w:pPr>
              <w:rPr>
                <w:rFonts w:ascii="Arial" w:hAnsi="Arial" w:cs="Arial"/>
                <w:sz w:val="20"/>
              </w:rPr>
            </w:pPr>
          </w:p>
        </w:tc>
        <w:tc>
          <w:tcPr>
            <w:tcW w:w="1417" w:type="dxa"/>
            <w:shd w:val="clear" w:color="auto" w:fill="auto"/>
          </w:tcPr>
          <w:p w14:paraId="14988278" w14:textId="77777777" w:rsidR="000D7BAE" w:rsidRPr="003A0455" w:rsidRDefault="000D7BAE" w:rsidP="003A0455">
            <w:pPr>
              <w:rPr>
                <w:rFonts w:ascii="Arial" w:hAnsi="Arial" w:cs="Arial"/>
                <w:sz w:val="20"/>
              </w:rPr>
            </w:pPr>
          </w:p>
        </w:tc>
        <w:tc>
          <w:tcPr>
            <w:tcW w:w="1701" w:type="dxa"/>
            <w:shd w:val="clear" w:color="auto" w:fill="auto"/>
          </w:tcPr>
          <w:p w14:paraId="39D1EEFD" w14:textId="77777777" w:rsidR="000D7BAE" w:rsidRPr="003A0455" w:rsidRDefault="000D7BAE" w:rsidP="003A0455">
            <w:pPr>
              <w:rPr>
                <w:rFonts w:ascii="Arial" w:hAnsi="Arial" w:cs="Arial"/>
                <w:sz w:val="20"/>
              </w:rPr>
            </w:pPr>
          </w:p>
        </w:tc>
        <w:tc>
          <w:tcPr>
            <w:tcW w:w="2268" w:type="dxa"/>
            <w:gridSpan w:val="2"/>
            <w:shd w:val="clear" w:color="auto" w:fill="auto"/>
          </w:tcPr>
          <w:p w14:paraId="45CA3EFE" w14:textId="77777777" w:rsidR="000D7BAE" w:rsidRPr="003A0455" w:rsidRDefault="000D7BAE" w:rsidP="003A0455">
            <w:pPr>
              <w:rPr>
                <w:rFonts w:ascii="Arial" w:hAnsi="Arial" w:cs="Arial"/>
                <w:sz w:val="20"/>
              </w:rPr>
            </w:pPr>
          </w:p>
        </w:tc>
        <w:tc>
          <w:tcPr>
            <w:tcW w:w="1650" w:type="dxa"/>
            <w:shd w:val="clear" w:color="auto" w:fill="auto"/>
          </w:tcPr>
          <w:p w14:paraId="7ADF835E" w14:textId="77777777" w:rsidR="000D7BAE" w:rsidRPr="003A0455" w:rsidRDefault="000D7BAE" w:rsidP="003A0455">
            <w:pPr>
              <w:rPr>
                <w:rFonts w:ascii="Arial" w:hAnsi="Arial" w:cs="Arial"/>
                <w:sz w:val="20"/>
              </w:rPr>
            </w:pPr>
          </w:p>
        </w:tc>
      </w:tr>
      <w:tr w:rsidR="000D7BAE" w:rsidRPr="003A0455" w14:paraId="3F21064C" w14:textId="77777777" w:rsidTr="003A0455">
        <w:tc>
          <w:tcPr>
            <w:tcW w:w="1980" w:type="dxa"/>
            <w:shd w:val="clear" w:color="auto" w:fill="auto"/>
          </w:tcPr>
          <w:p w14:paraId="305C4A9F" w14:textId="77777777" w:rsidR="000D7BAE" w:rsidRPr="003A0455" w:rsidRDefault="000D7BAE" w:rsidP="003A0455">
            <w:pPr>
              <w:rPr>
                <w:rFonts w:ascii="Arial" w:hAnsi="Arial" w:cs="Arial"/>
                <w:sz w:val="20"/>
              </w:rPr>
            </w:pPr>
          </w:p>
        </w:tc>
        <w:tc>
          <w:tcPr>
            <w:tcW w:w="1417" w:type="dxa"/>
            <w:shd w:val="clear" w:color="auto" w:fill="auto"/>
          </w:tcPr>
          <w:p w14:paraId="5FA77839" w14:textId="77777777" w:rsidR="000D7BAE" w:rsidRPr="003A0455" w:rsidRDefault="000D7BAE" w:rsidP="003A0455">
            <w:pPr>
              <w:rPr>
                <w:rFonts w:ascii="Arial" w:hAnsi="Arial" w:cs="Arial"/>
                <w:sz w:val="20"/>
              </w:rPr>
            </w:pPr>
          </w:p>
        </w:tc>
        <w:tc>
          <w:tcPr>
            <w:tcW w:w="1701" w:type="dxa"/>
            <w:shd w:val="clear" w:color="auto" w:fill="auto"/>
          </w:tcPr>
          <w:p w14:paraId="36BC00F8" w14:textId="77777777" w:rsidR="000D7BAE" w:rsidRPr="003A0455" w:rsidRDefault="000D7BAE" w:rsidP="003A0455">
            <w:pPr>
              <w:rPr>
                <w:rFonts w:ascii="Arial" w:hAnsi="Arial" w:cs="Arial"/>
                <w:sz w:val="20"/>
              </w:rPr>
            </w:pPr>
          </w:p>
        </w:tc>
        <w:tc>
          <w:tcPr>
            <w:tcW w:w="2268" w:type="dxa"/>
            <w:gridSpan w:val="2"/>
            <w:shd w:val="clear" w:color="auto" w:fill="auto"/>
          </w:tcPr>
          <w:p w14:paraId="657DF0E6" w14:textId="77777777" w:rsidR="000D7BAE" w:rsidRPr="003A0455" w:rsidRDefault="000D7BAE" w:rsidP="003A0455">
            <w:pPr>
              <w:rPr>
                <w:rFonts w:ascii="Arial" w:hAnsi="Arial" w:cs="Arial"/>
                <w:sz w:val="20"/>
              </w:rPr>
            </w:pPr>
          </w:p>
        </w:tc>
        <w:tc>
          <w:tcPr>
            <w:tcW w:w="1650" w:type="dxa"/>
            <w:shd w:val="clear" w:color="auto" w:fill="auto"/>
          </w:tcPr>
          <w:p w14:paraId="2B8F9A59" w14:textId="77777777" w:rsidR="000D7BAE" w:rsidRPr="003A0455" w:rsidRDefault="000D7BAE" w:rsidP="003A0455">
            <w:pPr>
              <w:rPr>
                <w:rFonts w:ascii="Arial" w:hAnsi="Arial" w:cs="Arial"/>
                <w:sz w:val="20"/>
              </w:rPr>
            </w:pPr>
          </w:p>
        </w:tc>
      </w:tr>
    </w:tbl>
    <w:p w14:paraId="70FB73C3"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340B8F95" w14:textId="77777777" w:rsidTr="003A0455">
        <w:tc>
          <w:tcPr>
            <w:tcW w:w="421" w:type="dxa"/>
            <w:shd w:val="clear" w:color="auto" w:fill="auto"/>
          </w:tcPr>
          <w:p w14:paraId="7994FE17" w14:textId="77777777" w:rsidR="000D7BAE" w:rsidRPr="003A0455" w:rsidRDefault="000D7BAE" w:rsidP="003A0455">
            <w:pPr>
              <w:rPr>
                <w:rFonts w:ascii="Arial" w:hAnsi="Arial" w:cs="Arial"/>
                <w:sz w:val="20"/>
              </w:rPr>
            </w:pPr>
            <w:r w:rsidRPr="003A0455">
              <w:rPr>
                <w:rFonts w:ascii="Arial" w:hAnsi="Arial" w:cs="Arial"/>
                <w:sz w:val="20"/>
              </w:rPr>
              <w:t>20</w:t>
            </w:r>
          </w:p>
        </w:tc>
        <w:tc>
          <w:tcPr>
            <w:tcW w:w="8595" w:type="dxa"/>
            <w:shd w:val="clear" w:color="auto" w:fill="auto"/>
          </w:tcPr>
          <w:p w14:paraId="63E4BB1A" w14:textId="77777777" w:rsidR="000D7BAE" w:rsidRPr="003A0455" w:rsidRDefault="000D7BAE" w:rsidP="003A0455">
            <w:pPr>
              <w:rPr>
                <w:rFonts w:ascii="Arial" w:hAnsi="Arial" w:cs="Arial"/>
                <w:sz w:val="20"/>
              </w:rPr>
            </w:pPr>
            <w:r w:rsidRPr="003A0455">
              <w:rPr>
                <w:rFonts w:ascii="Arial" w:hAnsi="Arial" w:cs="Arial"/>
                <w:sz w:val="20"/>
              </w:rPr>
              <w:t>Other information relating to operation</w:t>
            </w:r>
          </w:p>
          <w:p w14:paraId="58EAD34C" w14:textId="77777777" w:rsidR="000D7BAE" w:rsidRPr="003A0455" w:rsidRDefault="000D7BAE" w:rsidP="003A0455">
            <w:pPr>
              <w:rPr>
                <w:rFonts w:ascii="Arial" w:hAnsi="Arial" w:cs="Arial"/>
                <w:sz w:val="20"/>
              </w:rPr>
            </w:pPr>
          </w:p>
          <w:p w14:paraId="43B8F84E" w14:textId="77777777" w:rsidR="000D7BAE" w:rsidRPr="003A0455" w:rsidRDefault="000D7BAE" w:rsidP="003A0455">
            <w:pPr>
              <w:rPr>
                <w:rFonts w:ascii="Arial" w:hAnsi="Arial" w:cs="Arial"/>
                <w:sz w:val="20"/>
              </w:rPr>
            </w:pPr>
          </w:p>
          <w:p w14:paraId="2A1A9F2E" w14:textId="77777777" w:rsidR="000D7BAE" w:rsidRPr="003A0455" w:rsidRDefault="000D7BAE" w:rsidP="003A0455">
            <w:pPr>
              <w:rPr>
                <w:rFonts w:ascii="Arial" w:hAnsi="Arial" w:cs="Arial"/>
                <w:sz w:val="20"/>
              </w:rPr>
            </w:pPr>
          </w:p>
          <w:p w14:paraId="5A596F31" w14:textId="77777777" w:rsidR="000D7BAE" w:rsidRPr="003A0455" w:rsidRDefault="000D7BAE" w:rsidP="003A0455">
            <w:pPr>
              <w:rPr>
                <w:rFonts w:ascii="Arial" w:hAnsi="Arial" w:cs="Arial"/>
                <w:sz w:val="20"/>
              </w:rPr>
            </w:pPr>
          </w:p>
        </w:tc>
      </w:tr>
    </w:tbl>
    <w:p w14:paraId="3A90065E"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3F329E0C" w14:textId="77777777" w:rsidTr="003A0455">
        <w:tc>
          <w:tcPr>
            <w:tcW w:w="421" w:type="dxa"/>
            <w:shd w:val="clear" w:color="auto" w:fill="auto"/>
          </w:tcPr>
          <w:p w14:paraId="425129AD" w14:textId="77777777" w:rsidR="000D7BAE" w:rsidRPr="003A0455" w:rsidRDefault="000D7BAE" w:rsidP="003A0455">
            <w:pPr>
              <w:rPr>
                <w:rFonts w:ascii="Arial" w:hAnsi="Arial" w:cs="Arial"/>
                <w:sz w:val="20"/>
              </w:rPr>
            </w:pPr>
            <w:r w:rsidRPr="003A0455">
              <w:rPr>
                <w:rFonts w:ascii="Arial" w:hAnsi="Arial" w:cs="Arial"/>
                <w:sz w:val="20"/>
              </w:rPr>
              <w:t>21</w:t>
            </w:r>
          </w:p>
        </w:tc>
        <w:tc>
          <w:tcPr>
            <w:tcW w:w="8595" w:type="dxa"/>
            <w:shd w:val="clear" w:color="auto" w:fill="auto"/>
          </w:tcPr>
          <w:p w14:paraId="3EB8B068" w14:textId="77777777" w:rsidR="000D7BAE" w:rsidRPr="003A0455" w:rsidRDefault="000D7BAE" w:rsidP="003A0455">
            <w:pPr>
              <w:rPr>
                <w:rFonts w:ascii="Arial" w:hAnsi="Arial" w:cs="Arial"/>
                <w:sz w:val="20"/>
              </w:rPr>
            </w:pPr>
            <w:r w:rsidRPr="003A0455">
              <w:rPr>
                <w:rFonts w:ascii="Arial" w:hAnsi="Arial" w:cs="Arial"/>
                <w:sz w:val="20"/>
              </w:rPr>
              <w:t>Do you plan to transport dangerous goods (Y/N)?  (If “YES”, please provide full details)</w:t>
            </w:r>
          </w:p>
          <w:p w14:paraId="4E546876" w14:textId="77777777" w:rsidR="000D7BAE" w:rsidRPr="003A0455" w:rsidRDefault="000D7BAE" w:rsidP="003A0455">
            <w:pPr>
              <w:rPr>
                <w:rFonts w:ascii="Arial" w:hAnsi="Arial" w:cs="Arial"/>
                <w:sz w:val="20"/>
              </w:rPr>
            </w:pPr>
          </w:p>
          <w:p w14:paraId="1738592D" w14:textId="77777777" w:rsidR="000D7BAE" w:rsidRPr="003A0455" w:rsidRDefault="000D7BAE" w:rsidP="003A0455">
            <w:pPr>
              <w:rPr>
                <w:rFonts w:ascii="Arial" w:hAnsi="Arial" w:cs="Arial"/>
                <w:sz w:val="20"/>
              </w:rPr>
            </w:pPr>
          </w:p>
          <w:p w14:paraId="67C1D2CF" w14:textId="77777777" w:rsidR="000D7BAE" w:rsidRPr="003A0455" w:rsidRDefault="000D7BAE" w:rsidP="003A0455">
            <w:pPr>
              <w:rPr>
                <w:rFonts w:ascii="Arial" w:hAnsi="Arial" w:cs="Arial"/>
                <w:sz w:val="20"/>
              </w:rPr>
            </w:pPr>
          </w:p>
          <w:p w14:paraId="11C149A3" w14:textId="77777777" w:rsidR="000D7BAE" w:rsidRPr="003A0455" w:rsidRDefault="000D7BAE" w:rsidP="003A0455">
            <w:pPr>
              <w:rPr>
                <w:rFonts w:ascii="Arial" w:hAnsi="Arial" w:cs="Arial"/>
                <w:sz w:val="20"/>
              </w:rPr>
            </w:pPr>
          </w:p>
        </w:tc>
      </w:tr>
    </w:tbl>
    <w:p w14:paraId="13E6162B"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4A79701A" w14:textId="77777777" w:rsidTr="003A0455">
        <w:tc>
          <w:tcPr>
            <w:tcW w:w="421" w:type="dxa"/>
            <w:shd w:val="clear" w:color="auto" w:fill="auto"/>
          </w:tcPr>
          <w:p w14:paraId="7CED20FF" w14:textId="77777777" w:rsidR="000D7BAE" w:rsidRPr="003A0455" w:rsidRDefault="000D7BAE" w:rsidP="003A0455">
            <w:pPr>
              <w:rPr>
                <w:rFonts w:ascii="Arial" w:hAnsi="Arial" w:cs="Arial"/>
                <w:sz w:val="20"/>
              </w:rPr>
            </w:pPr>
            <w:r w:rsidRPr="003A0455">
              <w:rPr>
                <w:rFonts w:ascii="Arial" w:hAnsi="Arial" w:cs="Arial"/>
                <w:sz w:val="20"/>
              </w:rPr>
              <w:t>20</w:t>
            </w:r>
          </w:p>
        </w:tc>
        <w:tc>
          <w:tcPr>
            <w:tcW w:w="8595" w:type="dxa"/>
            <w:shd w:val="clear" w:color="auto" w:fill="auto"/>
          </w:tcPr>
          <w:p w14:paraId="3017CB60" w14:textId="77777777" w:rsidR="000D7BAE" w:rsidRPr="003A0455" w:rsidRDefault="000D7BAE" w:rsidP="003A0455">
            <w:pPr>
              <w:rPr>
                <w:rFonts w:ascii="Arial" w:hAnsi="Arial" w:cs="Arial"/>
                <w:sz w:val="20"/>
              </w:rPr>
            </w:pPr>
            <w:r w:rsidRPr="003A0455">
              <w:rPr>
                <w:rFonts w:ascii="Arial" w:hAnsi="Arial" w:cs="Arial"/>
                <w:sz w:val="20"/>
              </w:rPr>
              <w:t>Name of RU Manager &amp; Position Held</w:t>
            </w:r>
          </w:p>
          <w:p w14:paraId="1BE1FBB7" w14:textId="77777777" w:rsidR="000D7BAE" w:rsidRPr="003A0455" w:rsidRDefault="000D7BAE" w:rsidP="003A0455">
            <w:pPr>
              <w:rPr>
                <w:rFonts w:ascii="Arial" w:hAnsi="Arial" w:cs="Arial"/>
                <w:sz w:val="20"/>
              </w:rPr>
            </w:pPr>
          </w:p>
          <w:p w14:paraId="47826D27" w14:textId="77777777" w:rsidR="000D7BAE" w:rsidRPr="003A0455" w:rsidRDefault="000D7BAE" w:rsidP="003A0455">
            <w:pPr>
              <w:rPr>
                <w:rFonts w:ascii="Arial" w:hAnsi="Arial" w:cs="Arial"/>
                <w:sz w:val="20"/>
              </w:rPr>
            </w:pPr>
          </w:p>
          <w:p w14:paraId="71A24A8E" w14:textId="77777777" w:rsidR="000D7BAE" w:rsidRPr="003A0455" w:rsidRDefault="000D7BAE" w:rsidP="003A0455">
            <w:pPr>
              <w:rPr>
                <w:rFonts w:ascii="Arial" w:hAnsi="Arial" w:cs="Arial"/>
                <w:sz w:val="20"/>
              </w:rPr>
            </w:pPr>
          </w:p>
          <w:p w14:paraId="7A131E2C" w14:textId="77777777" w:rsidR="000D7BAE" w:rsidRPr="003A0455" w:rsidRDefault="000D7BAE" w:rsidP="003A0455">
            <w:pPr>
              <w:rPr>
                <w:rFonts w:ascii="Arial" w:hAnsi="Arial" w:cs="Arial"/>
                <w:sz w:val="20"/>
              </w:rPr>
            </w:pPr>
          </w:p>
        </w:tc>
      </w:tr>
    </w:tbl>
    <w:p w14:paraId="2FCE6180"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5C728B8B" w14:textId="77777777" w:rsidTr="003A0455">
        <w:tc>
          <w:tcPr>
            <w:tcW w:w="421" w:type="dxa"/>
            <w:shd w:val="clear" w:color="auto" w:fill="auto"/>
          </w:tcPr>
          <w:p w14:paraId="1B7F2CFD" w14:textId="77777777" w:rsidR="000D7BAE" w:rsidRPr="003A0455" w:rsidRDefault="000D7BAE" w:rsidP="003A0455">
            <w:pPr>
              <w:rPr>
                <w:rFonts w:ascii="Arial" w:hAnsi="Arial" w:cs="Arial"/>
                <w:sz w:val="20"/>
              </w:rPr>
            </w:pPr>
            <w:r w:rsidRPr="003A0455">
              <w:rPr>
                <w:rFonts w:ascii="Arial" w:hAnsi="Arial" w:cs="Arial"/>
                <w:sz w:val="20"/>
              </w:rPr>
              <w:t>20</w:t>
            </w:r>
          </w:p>
        </w:tc>
        <w:tc>
          <w:tcPr>
            <w:tcW w:w="8595" w:type="dxa"/>
            <w:shd w:val="clear" w:color="auto" w:fill="auto"/>
          </w:tcPr>
          <w:p w14:paraId="78EDB64E" w14:textId="77777777" w:rsidR="000D7BAE" w:rsidRPr="003A0455" w:rsidRDefault="000D7BAE" w:rsidP="003A0455">
            <w:pPr>
              <w:rPr>
                <w:rFonts w:ascii="Arial" w:hAnsi="Arial" w:cs="Arial"/>
                <w:sz w:val="20"/>
              </w:rPr>
            </w:pPr>
            <w:r w:rsidRPr="003A0455">
              <w:rPr>
                <w:rFonts w:ascii="Arial" w:hAnsi="Arial" w:cs="Arial"/>
                <w:sz w:val="20"/>
              </w:rPr>
              <w:t>RU registered address</w:t>
            </w:r>
          </w:p>
          <w:p w14:paraId="5277CAB7" w14:textId="77777777" w:rsidR="000D7BAE" w:rsidRPr="003A0455" w:rsidRDefault="000D7BAE" w:rsidP="003A0455">
            <w:pPr>
              <w:rPr>
                <w:rFonts w:ascii="Arial" w:hAnsi="Arial" w:cs="Arial"/>
                <w:sz w:val="20"/>
              </w:rPr>
            </w:pPr>
          </w:p>
          <w:p w14:paraId="58A8BC66" w14:textId="77777777" w:rsidR="000D7BAE" w:rsidRPr="003A0455" w:rsidRDefault="000D7BAE" w:rsidP="003A0455">
            <w:pPr>
              <w:rPr>
                <w:rFonts w:ascii="Arial" w:hAnsi="Arial" w:cs="Arial"/>
                <w:sz w:val="20"/>
              </w:rPr>
            </w:pPr>
          </w:p>
          <w:p w14:paraId="5C5080CD" w14:textId="77777777" w:rsidR="000D7BAE" w:rsidRPr="003A0455" w:rsidRDefault="000D7BAE" w:rsidP="003A0455">
            <w:pPr>
              <w:rPr>
                <w:rFonts w:ascii="Arial" w:hAnsi="Arial" w:cs="Arial"/>
                <w:sz w:val="20"/>
              </w:rPr>
            </w:pPr>
          </w:p>
          <w:p w14:paraId="176A19F5" w14:textId="77777777" w:rsidR="000D7BAE" w:rsidRPr="003A0455" w:rsidRDefault="000D7BAE" w:rsidP="003A0455">
            <w:pPr>
              <w:rPr>
                <w:rFonts w:ascii="Arial" w:hAnsi="Arial" w:cs="Arial"/>
                <w:sz w:val="20"/>
              </w:rPr>
            </w:pPr>
          </w:p>
        </w:tc>
      </w:tr>
    </w:tbl>
    <w:p w14:paraId="31602E89" w14:textId="77777777" w:rsidR="000D7BAE" w:rsidRPr="000D7BAE" w:rsidRDefault="000D7BAE" w:rsidP="000D7BAE">
      <w:pPr>
        <w:pBdr>
          <w:bottom w:val="single" w:sz="12" w:space="1" w:color="auto"/>
        </w:pBdr>
        <w:rPr>
          <w:rFonts w:ascii="Arial" w:hAnsi="Arial" w:cs="Arial"/>
          <w:sz w:val="20"/>
        </w:rPr>
      </w:pPr>
    </w:p>
    <w:p w14:paraId="51E60BD8" w14:textId="77777777" w:rsidR="000D7BAE" w:rsidRPr="000D7BAE" w:rsidRDefault="000D7BAE" w:rsidP="000D7BAE">
      <w:pPr>
        <w:rPr>
          <w:rFonts w:ascii="Arial" w:hAnsi="Arial" w:cs="Arial"/>
          <w:sz w:val="20"/>
        </w:rPr>
      </w:pPr>
      <w:r w:rsidRPr="000D7BAE">
        <w:rPr>
          <w:rFonts w:ascii="Arial" w:hAnsi="Arial" w:cs="Arial"/>
          <w:sz w:val="20"/>
        </w:rPr>
        <w:t>For Internal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7BAE" w:rsidRPr="003A0455" w14:paraId="71E461D0" w14:textId="77777777" w:rsidTr="003A0455">
        <w:tc>
          <w:tcPr>
            <w:tcW w:w="4508" w:type="dxa"/>
            <w:shd w:val="clear" w:color="auto" w:fill="auto"/>
          </w:tcPr>
          <w:p w14:paraId="016141A7" w14:textId="77777777" w:rsidR="000D7BAE" w:rsidRPr="003A0455" w:rsidRDefault="000D7BAE" w:rsidP="003A0455">
            <w:pPr>
              <w:rPr>
                <w:rFonts w:ascii="Arial" w:hAnsi="Arial" w:cs="Arial"/>
                <w:sz w:val="20"/>
              </w:rPr>
            </w:pPr>
            <w:r w:rsidRPr="003A0455">
              <w:rPr>
                <w:rFonts w:ascii="Arial" w:hAnsi="Arial" w:cs="Arial"/>
                <w:sz w:val="20"/>
              </w:rPr>
              <w:t>Date of Receipt of Application</w:t>
            </w:r>
          </w:p>
        </w:tc>
        <w:tc>
          <w:tcPr>
            <w:tcW w:w="4508" w:type="dxa"/>
            <w:shd w:val="clear" w:color="auto" w:fill="auto"/>
          </w:tcPr>
          <w:p w14:paraId="0B205187" w14:textId="77777777" w:rsidR="000D7BAE" w:rsidRPr="003A0455" w:rsidRDefault="000D7BAE" w:rsidP="003A0455">
            <w:pPr>
              <w:rPr>
                <w:rFonts w:ascii="Arial" w:hAnsi="Arial" w:cs="Arial"/>
                <w:sz w:val="20"/>
              </w:rPr>
            </w:pPr>
          </w:p>
        </w:tc>
      </w:tr>
      <w:tr w:rsidR="000D7BAE" w:rsidRPr="003A0455" w14:paraId="56062C62" w14:textId="77777777" w:rsidTr="003A0455">
        <w:tc>
          <w:tcPr>
            <w:tcW w:w="4508" w:type="dxa"/>
            <w:shd w:val="clear" w:color="auto" w:fill="auto"/>
          </w:tcPr>
          <w:p w14:paraId="61894FA0" w14:textId="77777777" w:rsidR="000D7BAE" w:rsidRPr="003A0455" w:rsidRDefault="000D7BAE" w:rsidP="003A0455">
            <w:pPr>
              <w:rPr>
                <w:rFonts w:ascii="Arial" w:hAnsi="Arial" w:cs="Arial"/>
                <w:sz w:val="20"/>
              </w:rPr>
            </w:pPr>
            <w:r w:rsidRPr="003A0455">
              <w:rPr>
                <w:rFonts w:ascii="Arial" w:hAnsi="Arial" w:cs="Arial"/>
                <w:sz w:val="20"/>
              </w:rPr>
              <w:t>Request Decision</w:t>
            </w:r>
          </w:p>
        </w:tc>
        <w:tc>
          <w:tcPr>
            <w:tcW w:w="4508" w:type="dxa"/>
            <w:shd w:val="clear" w:color="auto" w:fill="auto"/>
          </w:tcPr>
          <w:p w14:paraId="6BC0944D" w14:textId="77777777" w:rsidR="000D7BAE" w:rsidRPr="003A0455" w:rsidRDefault="000D7BAE" w:rsidP="003A0455">
            <w:pPr>
              <w:rPr>
                <w:rFonts w:ascii="Arial" w:hAnsi="Arial" w:cs="Arial"/>
                <w:sz w:val="20"/>
              </w:rPr>
            </w:pPr>
          </w:p>
        </w:tc>
      </w:tr>
      <w:tr w:rsidR="000D7BAE" w14:paraId="2D059F08" w14:textId="77777777" w:rsidTr="003A0455">
        <w:tc>
          <w:tcPr>
            <w:tcW w:w="4508" w:type="dxa"/>
            <w:shd w:val="clear" w:color="auto" w:fill="auto"/>
          </w:tcPr>
          <w:p w14:paraId="45E18058" w14:textId="77777777" w:rsidR="000D7BAE" w:rsidRPr="003A0455" w:rsidRDefault="000D7BAE" w:rsidP="003A0455">
            <w:pPr>
              <w:rPr>
                <w:rFonts w:ascii="Arial" w:hAnsi="Arial" w:cs="Arial"/>
                <w:sz w:val="20"/>
              </w:rPr>
            </w:pPr>
            <w:r w:rsidRPr="003A0455">
              <w:rPr>
                <w:rFonts w:ascii="Arial" w:hAnsi="Arial" w:cs="Arial"/>
                <w:sz w:val="20"/>
              </w:rPr>
              <w:t>Reference Number</w:t>
            </w:r>
          </w:p>
        </w:tc>
        <w:tc>
          <w:tcPr>
            <w:tcW w:w="4508" w:type="dxa"/>
            <w:shd w:val="clear" w:color="auto" w:fill="auto"/>
          </w:tcPr>
          <w:p w14:paraId="77059A84" w14:textId="77777777" w:rsidR="000D7BAE" w:rsidRPr="003A0455" w:rsidRDefault="000D7BAE" w:rsidP="003A0455">
            <w:pPr>
              <w:rPr>
                <w:rFonts w:ascii="Arial" w:hAnsi="Arial" w:cs="Arial"/>
                <w:sz w:val="20"/>
              </w:rPr>
            </w:pPr>
          </w:p>
        </w:tc>
      </w:tr>
    </w:tbl>
    <w:p w14:paraId="4BB2D118" w14:textId="77777777" w:rsidR="000D7BAE" w:rsidRPr="009E5C92" w:rsidRDefault="000D7BAE" w:rsidP="002015CE">
      <w:pPr>
        <w:adjustRightInd w:val="0"/>
        <w:spacing w:after="220" w:line="360" w:lineRule="auto"/>
        <w:jc w:val="both"/>
        <w:outlineLvl w:val="0"/>
        <w:rPr>
          <w:rFonts w:ascii="Arial" w:eastAsia="Arial" w:hAnsi="Arial" w:cs="Arial"/>
          <w:sz w:val="22"/>
          <w:szCs w:val="22"/>
        </w:rPr>
      </w:pPr>
    </w:p>
    <w:p w14:paraId="260C61BC" w14:textId="77777777" w:rsidR="002015CE" w:rsidRPr="009E5C92" w:rsidRDefault="002015CE" w:rsidP="002015CE">
      <w:pPr>
        <w:jc w:val="center"/>
        <w:rPr>
          <w:rFonts w:ascii="Arial" w:hAnsi="Arial" w:cs="Arial"/>
          <w:b/>
          <w:sz w:val="22"/>
          <w:szCs w:val="22"/>
          <w:u w:val="single"/>
        </w:rPr>
      </w:pPr>
    </w:p>
    <w:p w14:paraId="440E1EDF" w14:textId="77777777" w:rsidR="002E559C" w:rsidRDefault="002E559C" w:rsidP="00C22419">
      <w:pPr>
        <w:pageBreakBefore/>
        <w:tabs>
          <w:tab w:val="left" w:pos="1701"/>
        </w:tabs>
        <w:ind w:left="1701" w:hanging="1701"/>
        <w:rPr>
          <w:rFonts w:ascii="Arial" w:hAnsi="Arial" w:cs="Arial"/>
          <w:b/>
        </w:rPr>
      </w:pPr>
      <w:r w:rsidRPr="00D83156">
        <w:rPr>
          <w:rFonts w:ascii="Arial" w:hAnsi="Arial" w:cs="Arial"/>
          <w:b/>
        </w:rPr>
        <w:lastRenderedPageBreak/>
        <w:t xml:space="preserve">Appendix </w:t>
      </w:r>
      <w:r w:rsidR="00AD3A01">
        <w:rPr>
          <w:rFonts w:ascii="Arial" w:hAnsi="Arial" w:cs="Arial"/>
          <w:b/>
        </w:rPr>
        <w:t>7</w:t>
      </w:r>
      <w:r w:rsidRPr="00D83156">
        <w:rPr>
          <w:rFonts w:ascii="Arial" w:hAnsi="Arial" w:cs="Arial"/>
          <w:b/>
        </w:rPr>
        <w:tab/>
      </w:r>
      <w:r w:rsidR="00164C56">
        <w:rPr>
          <w:rFonts w:ascii="Arial" w:hAnsi="Arial" w:cs="Arial"/>
          <w:b/>
        </w:rPr>
        <w:t xml:space="preserve">Template for </w:t>
      </w:r>
      <w:r>
        <w:rPr>
          <w:rFonts w:ascii="Arial" w:hAnsi="Arial" w:cs="Arial"/>
          <w:b/>
        </w:rPr>
        <w:t>Ad Hoc Request</w:t>
      </w:r>
      <w:r w:rsidR="00164C56">
        <w:rPr>
          <w:rFonts w:ascii="Arial" w:hAnsi="Arial" w:cs="Arial"/>
          <w:b/>
        </w:rPr>
        <w:t>s</w:t>
      </w:r>
    </w:p>
    <w:p w14:paraId="6CC325FA" w14:textId="77777777" w:rsidR="002E559C" w:rsidRDefault="002E559C" w:rsidP="002E559C">
      <w:pPr>
        <w:tabs>
          <w:tab w:val="left" w:pos="1701"/>
        </w:tabs>
        <w:ind w:left="1701" w:hanging="1701"/>
        <w:rPr>
          <w:rFonts w:ascii="Arial" w:hAnsi="Arial" w:cs="Arial"/>
          <w:b/>
        </w:rPr>
      </w:pPr>
    </w:p>
    <w:p w14:paraId="1594E747" w14:textId="77777777" w:rsidR="002E559C" w:rsidRDefault="002E559C" w:rsidP="002E559C">
      <w:pPr>
        <w:rPr>
          <w:rFonts w:ascii="Arial" w:hAnsi="Arial" w:cs="Arial"/>
        </w:rPr>
      </w:pPr>
      <w:r w:rsidRPr="00C22419">
        <w:rPr>
          <w:rFonts w:ascii="Arial" w:hAnsi="Arial" w:cs="Arial"/>
          <w:sz w:val="22"/>
          <w:szCs w:val="22"/>
        </w:rPr>
        <w:t>The following information should be completed and submitted electronically to</w:t>
      </w:r>
      <w:r w:rsidRPr="002E559C">
        <w:rPr>
          <w:rFonts w:ascii="Arial" w:hAnsi="Arial" w:cs="Arial"/>
        </w:rPr>
        <w:t xml:space="preserve"> </w:t>
      </w:r>
      <w:hyperlink r:id="rId65" w:history="1">
        <w:r w:rsidRPr="002E559C">
          <w:rPr>
            <w:rStyle w:val="Hyperlink"/>
            <w:rFonts w:ascii="Arial" w:hAnsi="Arial" w:cs="Arial"/>
          </w:rPr>
          <w:t>niraccessenquiries@translink.co.uk</w:t>
        </w:r>
      </w:hyperlink>
      <w:r w:rsidRPr="002E559C">
        <w:rPr>
          <w:rFonts w:ascii="Arial" w:hAnsi="Arial" w:cs="Arial"/>
        </w:rPr>
        <w:t xml:space="preserve"> </w:t>
      </w:r>
    </w:p>
    <w:p w14:paraId="0C794139" w14:textId="77777777" w:rsidR="002E559C" w:rsidRDefault="002E559C" w:rsidP="002E55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14"/>
      </w:tblGrid>
      <w:tr w:rsidR="002E559C" w14:paraId="1F5164DE" w14:textId="77777777" w:rsidTr="00DE1B5A">
        <w:tc>
          <w:tcPr>
            <w:tcW w:w="2802" w:type="dxa"/>
            <w:shd w:val="clear" w:color="auto" w:fill="auto"/>
          </w:tcPr>
          <w:p w14:paraId="22C7E48D" w14:textId="77777777" w:rsidR="002E559C" w:rsidRPr="00DE1B5A" w:rsidRDefault="002E559C" w:rsidP="00DE1B5A">
            <w:pPr>
              <w:rPr>
                <w:rFonts w:ascii="Arial" w:hAnsi="Arial" w:cs="Arial"/>
                <w:b/>
              </w:rPr>
            </w:pPr>
            <w:r w:rsidRPr="00DE1B5A">
              <w:rPr>
                <w:rFonts w:ascii="Arial" w:hAnsi="Arial" w:cs="Arial"/>
                <w:b/>
              </w:rPr>
              <w:t>Working Name:</w:t>
            </w:r>
          </w:p>
          <w:p w14:paraId="6997BB94" w14:textId="77777777" w:rsidR="002E559C" w:rsidRPr="00DE1B5A" w:rsidRDefault="002E559C" w:rsidP="00DE1B5A">
            <w:pPr>
              <w:rPr>
                <w:rFonts w:ascii="Arial" w:hAnsi="Arial" w:cs="Arial"/>
                <w:b/>
              </w:rPr>
            </w:pPr>
          </w:p>
        </w:tc>
        <w:tc>
          <w:tcPr>
            <w:tcW w:w="6214" w:type="dxa"/>
            <w:shd w:val="clear" w:color="auto" w:fill="auto"/>
          </w:tcPr>
          <w:p w14:paraId="7D040C1B" w14:textId="77777777" w:rsidR="002E559C" w:rsidRPr="00DE1B5A" w:rsidRDefault="002E559C" w:rsidP="00DE1B5A">
            <w:pPr>
              <w:rPr>
                <w:rFonts w:ascii="Arial" w:hAnsi="Arial" w:cs="Arial"/>
              </w:rPr>
            </w:pPr>
          </w:p>
        </w:tc>
      </w:tr>
      <w:tr w:rsidR="002E559C" w14:paraId="296C68DB" w14:textId="77777777" w:rsidTr="00DE1B5A">
        <w:tc>
          <w:tcPr>
            <w:tcW w:w="2802" w:type="dxa"/>
            <w:shd w:val="clear" w:color="auto" w:fill="auto"/>
          </w:tcPr>
          <w:p w14:paraId="10975246" w14:textId="77777777" w:rsidR="002E559C" w:rsidRPr="00DE1B5A" w:rsidRDefault="002E559C" w:rsidP="00DE1B5A">
            <w:pPr>
              <w:rPr>
                <w:rFonts w:ascii="Arial" w:hAnsi="Arial" w:cs="Arial"/>
                <w:b/>
              </w:rPr>
            </w:pPr>
            <w:r w:rsidRPr="00DE1B5A">
              <w:rPr>
                <w:rFonts w:ascii="Arial" w:hAnsi="Arial" w:cs="Arial"/>
                <w:b/>
              </w:rPr>
              <w:t>Reference:</w:t>
            </w:r>
          </w:p>
          <w:p w14:paraId="183BEEB2" w14:textId="77777777" w:rsidR="002E559C" w:rsidRPr="00DE1B5A" w:rsidRDefault="002E559C" w:rsidP="00DE1B5A">
            <w:pPr>
              <w:rPr>
                <w:rFonts w:ascii="Arial" w:hAnsi="Arial" w:cs="Arial"/>
                <w:b/>
              </w:rPr>
            </w:pPr>
          </w:p>
        </w:tc>
        <w:tc>
          <w:tcPr>
            <w:tcW w:w="6214" w:type="dxa"/>
            <w:shd w:val="clear" w:color="auto" w:fill="auto"/>
          </w:tcPr>
          <w:p w14:paraId="4E40DD08" w14:textId="77777777" w:rsidR="002E559C" w:rsidRPr="00DE1B5A" w:rsidRDefault="002E559C" w:rsidP="00DE1B5A">
            <w:pPr>
              <w:rPr>
                <w:rFonts w:ascii="Arial" w:hAnsi="Arial" w:cs="Arial"/>
                <w:i/>
              </w:rPr>
            </w:pPr>
            <w:r w:rsidRPr="00DE1B5A">
              <w:rPr>
                <w:rFonts w:ascii="Arial" w:hAnsi="Arial" w:cs="Arial"/>
                <w:i/>
              </w:rPr>
              <w:t>For Office Use Only</w:t>
            </w:r>
          </w:p>
        </w:tc>
      </w:tr>
      <w:tr w:rsidR="002E559C" w14:paraId="21DCAFBA" w14:textId="77777777" w:rsidTr="00DE1B5A">
        <w:tc>
          <w:tcPr>
            <w:tcW w:w="2802" w:type="dxa"/>
            <w:shd w:val="clear" w:color="auto" w:fill="auto"/>
          </w:tcPr>
          <w:p w14:paraId="3EFF5115" w14:textId="77777777" w:rsidR="002E559C" w:rsidRPr="00DE1B5A" w:rsidRDefault="002E559C" w:rsidP="00DE1B5A">
            <w:pPr>
              <w:rPr>
                <w:rFonts w:ascii="Arial" w:hAnsi="Arial" w:cs="Arial"/>
                <w:b/>
              </w:rPr>
            </w:pPr>
            <w:r w:rsidRPr="00DE1B5A">
              <w:rPr>
                <w:rFonts w:ascii="Arial" w:hAnsi="Arial" w:cs="Arial"/>
                <w:b/>
              </w:rPr>
              <w:t>Date(s) of Operation:</w:t>
            </w:r>
          </w:p>
          <w:p w14:paraId="63D65CF5" w14:textId="77777777" w:rsidR="002E559C" w:rsidRPr="00DE1B5A" w:rsidRDefault="002E559C" w:rsidP="00DE1B5A">
            <w:pPr>
              <w:rPr>
                <w:rFonts w:ascii="Arial" w:hAnsi="Arial" w:cs="Arial"/>
                <w:b/>
              </w:rPr>
            </w:pPr>
          </w:p>
        </w:tc>
        <w:tc>
          <w:tcPr>
            <w:tcW w:w="6214" w:type="dxa"/>
            <w:shd w:val="clear" w:color="auto" w:fill="auto"/>
          </w:tcPr>
          <w:p w14:paraId="31B9040A" w14:textId="77777777" w:rsidR="002E559C" w:rsidRPr="00DE1B5A" w:rsidRDefault="002E559C" w:rsidP="00DE1B5A">
            <w:pPr>
              <w:rPr>
                <w:rFonts w:ascii="Arial" w:hAnsi="Arial" w:cs="Arial"/>
              </w:rPr>
            </w:pPr>
          </w:p>
        </w:tc>
      </w:tr>
      <w:tr w:rsidR="002E559C" w14:paraId="1875BFFF" w14:textId="77777777" w:rsidTr="00DE1B5A">
        <w:tc>
          <w:tcPr>
            <w:tcW w:w="2802" w:type="dxa"/>
            <w:shd w:val="clear" w:color="auto" w:fill="auto"/>
          </w:tcPr>
          <w:p w14:paraId="2A4E3FF9" w14:textId="77777777" w:rsidR="002E559C" w:rsidRPr="00DE1B5A" w:rsidRDefault="002E559C" w:rsidP="00DE1B5A">
            <w:pPr>
              <w:rPr>
                <w:rFonts w:ascii="Arial" w:hAnsi="Arial" w:cs="Arial"/>
                <w:b/>
              </w:rPr>
            </w:pPr>
            <w:r w:rsidRPr="00DE1B5A">
              <w:rPr>
                <w:rFonts w:ascii="Arial" w:hAnsi="Arial" w:cs="Arial"/>
                <w:b/>
              </w:rPr>
              <w:t>Vehicles:</w:t>
            </w:r>
          </w:p>
          <w:p w14:paraId="16F8FF4A" w14:textId="77777777" w:rsidR="002E559C" w:rsidRPr="00DE1B5A" w:rsidRDefault="002E559C" w:rsidP="00DE1B5A">
            <w:pPr>
              <w:rPr>
                <w:rFonts w:ascii="Arial" w:hAnsi="Arial" w:cs="Arial"/>
                <w:b/>
              </w:rPr>
            </w:pPr>
          </w:p>
        </w:tc>
        <w:tc>
          <w:tcPr>
            <w:tcW w:w="6214" w:type="dxa"/>
            <w:shd w:val="clear" w:color="auto" w:fill="auto"/>
          </w:tcPr>
          <w:p w14:paraId="69666677" w14:textId="77777777" w:rsidR="002E559C" w:rsidRPr="00DE1B5A" w:rsidRDefault="002E559C" w:rsidP="00DE1B5A">
            <w:pPr>
              <w:rPr>
                <w:rFonts w:ascii="Arial" w:hAnsi="Arial" w:cs="Arial"/>
              </w:rPr>
            </w:pPr>
          </w:p>
        </w:tc>
      </w:tr>
      <w:tr w:rsidR="002E559C" w14:paraId="5546B7C8" w14:textId="77777777" w:rsidTr="00DE1B5A">
        <w:tc>
          <w:tcPr>
            <w:tcW w:w="2802" w:type="dxa"/>
            <w:shd w:val="clear" w:color="auto" w:fill="auto"/>
          </w:tcPr>
          <w:p w14:paraId="7853482A" w14:textId="77777777" w:rsidR="002E559C" w:rsidRPr="00DE1B5A" w:rsidRDefault="002E559C" w:rsidP="00DE1B5A">
            <w:pPr>
              <w:rPr>
                <w:rFonts w:ascii="Arial" w:hAnsi="Arial" w:cs="Arial"/>
                <w:b/>
              </w:rPr>
            </w:pPr>
            <w:r w:rsidRPr="00DE1B5A">
              <w:rPr>
                <w:rFonts w:ascii="Arial" w:hAnsi="Arial" w:cs="Arial"/>
                <w:b/>
              </w:rPr>
              <w:t>Paths Attached:</w:t>
            </w:r>
          </w:p>
          <w:p w14:paraId="2E046BBE" w14:textId="77777777" w:rsidR="002E559C" w:rsidRPr="00DE1B5A" w:rsidRDefault="002E559C" w:rsidP="00DE1B5A">
            <w:pPr>
              <w:rPr>
                <w:rFonts w:ascii="Arial" w:hAnsi="Arial" w:cs="Arial"/>
                <w:b/>
              </w:rPr>
            </w:pPr>
          </w:p>
        </w:tc>
        <w:tc>
          <w:tcPr>
            <w:tcW w:w="6214" w:type="dxa"/>
            <w:shd w:val="clear" w:color="auto" w:fill="auto"/>
          </w:tcPr>
          <w:p w14:paraId="7AA634DB" w14:textId="77777777" w:rsidR="002E559C" w:rsidRPr="00DE1B5A" w:rsidRDefault="002E559C" w:rsidP="00DE1B5A">
            <w:pPr>
              <w:rPr>
                <w:rFonts w:ascii="Arial" w:hAnsi="Arial" w:cs="Arial"/>
              </w:rPr>
            </w:pPr>
          </w:p>
        </w:tc>
      </w:tr>
      <w:tr w:rsidR="002E559C" w14:paraId="4D9F7F44" w14:textId="77777777" w:rsidTr="00DE1B5A">
        <w:tc>
          <w:tcPr>
            <w:tcW w:w="2802" w:type="dxa"/>
            <w:shd w:val="clear" w:color="auto" w:fill="auto"/>
          </w:tcPr>
          <w:p w14:paraId="1505682C" w14:textId="77777777" w:rsidR="002E559C" w:rsidRPr="00DE1B5A" w:rsidRDefault="002E559C" w:rsidP="00DE1B5A">
            <w:pPr>
              <w:rPr>
                <w:rFonts w:ascii="Arial" w:hAnsi="Arial" w:cs="Arial"/>
                <w:b/>
              </w:rPr>
            </w:pPr>
            <w:r w:rsidRPr="00DE1B5A">
              <w:rPr>
                <w:rFonts w:ascii="Arial" w:hAnsi="Arial" w:cs="Arial"/>
                <w:b/>
              </w:rPr>
              <w:t>Notes:</w:t>
            </w:r>
          </w:p>
          <w:p w14:paraId="0B7A24C6" w14:textId="77777777" w:rsidR="002E559C" w:rsidRPr="00DE1B5A" w:rsidRDefault="002E559C" w:rsidP="00DE1B5A">
            <w:pPr>
              <w:rPr>
                <w:rFonts w:ascii="Arial" w:hAnsi="Arial" w:cs="Arial"/>
                <w:b/>
              </w:rPr>
            </w:pPr>
          </w:p>
        </w:tc>
        <w:tc>
          <w:tcPr>
            <w:tcW w:w="6214" w:type="dxa"/>
            <w:shd w:val="clear" w:color="auto" w:fill="auto"/>
          </w:tcPr>
          <w:p w14:paraId="67E169AA" w14:textId="77777777" w:rsidR="002E559C" w:rsidRPr="00DE1B5A" w:rsidRDefault="002E559C" w:rsidP="00DE1B5A">
            <w:pPr>
              <w:rPr>
                <w:rFonts w:ascii="Arial" w:hAnsi="Arial" w:cs="Arial"/>
              </w:rPr>
            </w:pPr>
          </w:p>
        </w:tc>
      </w:tr>
    </w:tbl>
    <w:p w14:paraId="7AE22BBE" w14:textId="77777777" w:rsidR="002E559C" w:rsidRPr="002E559C" w:rsidRDefault="002E559C" w:rsidP="002E559C">
      <w:pPr>
        <w:rPr>
          <w:rFonts w:ascii="Arial" w:hAnsi="Arial" w:cs="Arial"/>
        </w:rPr>
      </w:pPr>
    </w:p>
    <w:p w14:paraId="51B50245" w14:textId="77777777" w:rsidR="001B022B" w:rsidRDefault="001B022B" w:rsidP="00C22419">
      <w:pPr>
        <w:pageBreakBefore/>
        <w:tabs>
          <w:tab w:val="left" w:pos="1701"/>
        </w:tabs>
        <w:ind w:left="1701" w:hanging="1701"/>
        <w:rPr>
          <w:rFonts w:ascii="Arial" w:hAnsi="Arial" w:cs="Arial"/>
          <w:b/>
        </w:rPr>
      </w:pPr>
      <w:r w:rsidRPr="00D83156">
        <w:rPr>
          <w:rFonts w:ascii="Arial" w:hAnsi="Arial" w:cs="Arial"/>
          <w:b/>
        </w:rPr>
        <w:lastRenderedPageBreak/>
        <w:t xml:space="preserve">Appendix </w:t>
      </w:r>
      <w:r w:rsidR="00AD3A01">
        <w:rPr>
          <w:rFonts w:ascii="Arial" w:hAnsi="Arial" w:cs="Arial"/>
          <w:b/>
        </w:rPr>
        <w:t>8</w:t>
      </w:r>
      <w:r w:rsidRPr="00D83156">
        <w:rPr>
          <w:rFonts w:ascii="Arial" w:hAnsi="Arial" w:cs="Arial"/>
          <w:b/>
        </w:rPr>
        <w:tab/>
      </w:r>
      <w:r>
        <w:rPr>
          <w:rFonts w:ascii="Arial" w:hAnsi="Arial" w:cs="Arial"/>
          <w:b/>
        </w:rPr>
        <w:t>Environmental Restrictions</w:t>
      </w:r>
    </w:p>
    <w:p w14:paraId="282500C9" w14:textId="77777777" w:rsidR="001B022B" w:rsidRPr="00C22419" w:rsidRDefault="001B022B" w:rsidP="00C22419">
      <w:pPr>
        <w:rPr>
          <w:rFonts w:ascii="Arial" w:hAnsi="Arial" w:cs="Arial"/>
          <w:sz w:val="22"/>
          <w:szCs w:val="22"/>
        </w:rPr>
      </w:pPr>
    </w:p>
    <w:p w14:paraId="67906D48" w14:textId="77777777" w:rsidR="000B53D2" w:rsidRDefault="000B53D2" w:rsidP="000B53D2">
      <w:pPr>
        <w:pStyle w:val="xmsonormal"/>
      </w:pPr>
      <w:r>
        <w:rPr>
          <w:rFonts w:ascii="Arial" w:hAnsi="Arial" w:cs="Arial"/>
        </w:rPr>
        <w:t xml:space="preserve">Translink are a defined as a ‘Competent Authority’ under the Environmental Noise Directive (END).  The END requires Member States (MS) to produce ‘strategic noise </w:t>
      </w:r>
      <w:proofErr w:type="gramStart"/>
      <w:r>
        <w:rPr>
          <w:rFonts w:ascii="Arial" w:hAnsi="Arial" w:cs="Arial"/>
        </w:rPr>
        <w:t>maps’</w:t>
      </w:r>
      <w:proofErr w:type="gramEnd"/>
      <w:r>
        <w:rPr>
          <w:rFonts w:ascii="Arial" w:hAnsi="Arial" w:cs="Arial"/>
        </w:rPr>
        <w:t xml:space="preserve"> and complete noise action plans over a 5-year rolling cycle. </w:t>
      </w:r>
    </w:p>
    <w:p w14:paraId="2ABD543A" w14:textId="77777777" w:rsidR="000B53D2" w:rsidRDefault="000B53D2" w:rsidP="000B53D2">
      <w:pPr>
        <w:pStyle w:val="xmsonormal"/>
      </w:pPr>
      <w:r>
        <w:rPr>
          <w:rFonts w:ascii="Arial" w:hAnsi="Arial" w:cs="Arial"/>
        </w:rPr>
        <w:t> </w:t>
      </w:r>
    </w:p>
    <w:p w14:paraId="3C54EC38" w14:textId="77777777" w:rsidR="000B53D2" w:rsidRDefault="000B53D2" w:rsidP="000B53D2">
      <w:pPr>
        <w:pStyle w:val="xmsonormal"/>
      </w:pPr>
      <w:r>
        <w:rPr>
          <w:rFonts w:ascii="Arial" w:hAnsi="Arial" w:cs="Arial"/>
        </w:rPr>
        <w:t>The END Directive is transposed into Northern Ireland legislation by The Environmental Noise Regulations (Northern Ireland) 2006.</w:t>
      </w:r>
    </w:p>
    <w:p w14:paraId="20F6EE32" w14:textId="77777777" w:rsidR="000B53D2" w:rsidRDefault="000B53D2" w:rsidP="000B53D2">
      <w:pPr>
        <w:pStyle w:val="xmsonormal"/>
      </w:pPr>
      <w:r>
        <w:rPr>
          <w:rFonts w:ascii="Arial" w:hAnsi="Arial" w:cs="Arial"/>
        </w:rPr>
        <w:t> </w:t>
      </w:r>
    </w:p>
    <w:p w14:paraId="3C1CC370" w14:textId="73FB72C1" w:rsidR="000B53D2" w:rsidRDefault="6521EFB3" w:rsidP="000B53D2">
      <w:pPr>
        <w:pStyle w:val="xmsonormal"/>
      </w:pPr>
      <w:r w:rsidRPr="6521EFB3">
        <w:rPr>
          <w:rFonts w:ascii="Arial" w:hAnsi="Arial" w:cs="Arial"/>
        </w:rPr>
        <w:t>Noise from individual railway vehicles is increasingly being controlled through legislation.  The EC adopted a Technical Specification for Interoperability relating to rolling stock noise for conventional rolling stock in 2006 (Decision 2006/66/EC), and new rolling stock must meet the limits defined</w:t>
      </w:r>
      <w:r w:rsidR="008C1A32">
        <w:rPr>
          <w:rFonts w:ascii="Arial" w:hAnsi="Arial" w:cs="Arial"/>
        </w:rPr>
        <w:t xml:space="preserve"> within these specifications</w:t>
      </w:r>
      <w:r w:rsidR="0004568C">
        <w:rPr>
          <w:rFonts w:ascii="Arial" w:hAnsi="Arial" w:cs="Arial"/>
        </w:rPr>
        <w:t xml:space="preserve"> (</w:t>
      </w:r>
      <w:hyperlink r:id="rId66" w:history="1">
        <w:r w:rsidR="0004568C" w:rsidRPr="0004568C">
          <w:rPr>
            <w:rStyle w:val="Hyperlink"/>
            <w:rFonts w:ascii="Arial" w:hAnsi="Arial" w:cs="Arial"/>
          </w:rPr>
          <w:t>Link to Technical Specifications for Interoperability</w:t>
        </w:r>
        <w:r w:rsidR="0004568C" w:rsidRPr="003D7BCF">
          <w:rPr>
            <w:rStyle w:val="Hyperlink"/>
            <w:rFonts w:ascii="Arial" w:hAnsi="Arial" w:cs="Arial"/>
            <w:color w:val="auto"/>
          </w:rPr>
          <w:t>).</w:t>
        </w:r>
        <w:r w:rsidR="0004568C">
          <w:rPr>
            <w:rStyle w:val="Hyperlink"/>
          </w:rPr>
          <w:t xml:space="preserve"> </w:t>
        </w:r>
      </w:hyperlink>
      <w:r w:rsidR="003D7BCF">
        <w:t xml:space="preserve">  </w:t>
      </w:r>
      <w:r w:rsidRPr="6521EFB3">
        <w:rPr>
          <w:rFonts w:ascii="Arial" w:hAnsi="Arial" w:cs="Arial"/>
        </w:rPr>
        <w:t xml:space="preserve">The TSIs include noise limits for starting noise, noise from stationary vehicles and pass-by noise.  </w:t>
      </w:r>
    </w:p>
    <w:p w14:paraId="36828045" w14:textId="77777777" w:rsidR="000B53D2" w:rsidRDefault="000B53D2" w:rsidP="000B53D2">
      <w:pPr>
        <w:pStyle w:val="xmsonormal"/>
      </w:pPr>
      <w:r>
        <w:rPr>
          <w:rFonts w:ascii="Arial" w:hAnsi="Arial" w:cs="Arial"/>
        </w:rPr>
        <w:t> </w:t>
      </w:r>
    </w:p>
    <w:p w14:paraId="477FB613" w14:textId="77777777" w:rsidR="000B53D2" w:rsidRDefault="000B53D2" w:rsidP="000B53D2">
      <w:pPr>
        <w:pStyle w:val="xmsonormal"/>
      </w:pPr>
      <w:r>
        <w:rPr>
          <w:rFonts w:ascii="Arial" w:hAnsi="Arial" w:cs="Arial"/>
        </w:rPr>
        <w:t xml:space="preserve">Limits from rail plant and equipment are provided by Directive 2000/14/EC, which relates to noise emissions in the environment from equipment used outdoors.   </w:t>
      </w:r>
    </w:p>
    <w:p w14:paraId="0978DD09" w14:textId="77777777" w:rsidR="000B53D2" w:rsidRDefault="000B53D2" w:rsidP="000B53D2">
      <w:pPr>
        <w:pStyle w:val="xmsonormal"/>
      </w:pPr>
      <w:r>
        <w:rPr>
          <w:rFonts w:ascii="Arial" w:hAnsi="Arial" w:cs="Arial"/>
        </w:rPr>
        <w:t> </w:t>
      </w:r>
    </w:p>
    <w:p w14:paraId="7CC4457C" w14:textId="77777777" w:rsidR="000B53D2" w:rsidRDefault="000B53D2" w:rsidP="000B53D2">
      <w:pPr>
        <w:pStyle w:val="xmsonormal"/>
      </w:pPr>
      <w:r>
        <w:rPr>
          <w:rFonts w:ascii="Arial" w:hAnsi="Arial" w:cs="Arial"/>
        </w:rPr>
        <w:t xml:space="preserve">When proposing the construction of any new major developments, noise is </w:t>
      </w:r>
      <w:proofErr w:type="gramStart"/>
      <w:r>
        <w:rPr>
          <w:rFonts w:ascii="Arial" w:hAnsi="Arial" w:cs="Arial"/>
        </w:rPr>
        <w:t>taken into account</w:t>
      </w:r>
      <w:proofErr w:type="gramEnd"/>
      <w:r>
        <w:rPr>
          <w:rFonts w:ascii="Arial" w:hAnsi="Arial" w:cs="Arial"/>
        </w:rPr>
        <w:t xml:space="preserve">.  Mitigation measures such as optimising the track construction and the use of noise barriers, either through landscaping or purpose-built walls or fences, are included in the design to minimise any adverse noise impact. </w:t>
      </w:r>
    </w:p>
    <w:p w14:paraId="10AA8E20" w14:textId="77777777" w:rsidR="000B53D2" w:rsidRDefault="000B53D2" w:rsidP="000B53D2">
      <w:pPr>
        <w:pStyle w:val="xmsonormal"/>
      </w:pPr>
      <w:r>
        <w:rPr>
          <w:rFonts w:ascii="Arial" w:hAnsi="Arial" w:cs="Arial"/>
        </w:rPr>
        <w:t> </w:t>
      </w:r>
    </w:p>
    <w:p w14:paraId="7A1B20A3" w14:textId="77777777" w:rsidR="000B53D2" w:rsidRDefault="000B53D2" w:rsidP="000B53D2">
      <w:pPr>
        <w:pStyle w:val="xmsonormal"/>
      </w:pPr>
      <w:r>
        <w:rPr>
          <w:rFonts w:ascii="Arial" w:hAnsi="Arial" w:cs="Arial"/>
        </w:rPr>
        <w:t xml:space="preserve">The use of continuously welded rail has been found to help reduce operational noise although switch and crossing noise cannot be eliminated by continuous welding.  Although not directly related to operational noise, the noise from train horns has been addressed over recent years.  The National Railway Group Standard for horns now specifies a maximum noise level (in addition to a minimum level).  Furthermore, the Rule Book has been amended to reduce the number of occasions on which the sounding of the horn is mandatory. </w:t>
      </w:r>
    </w:p>
    <w:p w14:paraId="7DC00433" w14:textId="77777777" w:rsidR="000B53D2" w:rsidRDefault="000B53D2" w:rsidP="000B53D2">
      <w:pPr>
        <w:pStyle w:val="xmsonormal"/>
      </w:pPr>
      <w:r>
        <w:rPr>
          <w:rFonts w:ascii="Arial" w:hAnsi="Arial" w:cs="Arial"/>
        </w:rPr>
        <w:t> </w:t>
      </w:r>
    </w:p>
    <w:p w14:paraId="4A6E0373" w14:textId="77777777" w:rsidR="000B53D2" w:rsidRDefault="000B53D2" w:rsidP="000B53D2">
      <w:pPr>
        <w:pStyle w:val="xmsonormal"/>
      </w:pPr>
      <w:r>
        <w:rPr>
          <w:rFonts w:ascii="Arial" w:hAnsi="Arial" w:cs="Arial"/>
        </w:rPr>
        <w:t xml:space="preserve">There are no relevant formal limit values in force in Northern Ireland </w:t>
      </w:r>
      <w:proofErr w:type="gramStart"/>
      <w:r>
        <w:rPr>
          <w:rFonts w:ascii="Arial" w:hAnsi="Arial" w:cs="Arial"/>
        </w:rPr>
        <w:t>with regard to</w:t>
      </w:r>
      <w:proofErr w:type="gramEnd"/>
      <w:r>
        <w:rPr>
          <w:rFonts w:ascii="Arial" w:hAnsi="Arial" w:cs="Arial"/>
        </w:rPr>
        <w:t xml:space="preserve"> environmental noise from railways.  As previously highlighted Technical Specifications for Interoperability (TSIs) include limit values at source for railway vehicles, and occupational noise limits apply through general Health &amp; Safety legislation for workplaces. </w:t>
      </w:r>
    </w:p>
    <w:p w14:paraId="79873468" w14:textId="77777777" w:rsidR="000B53D2" w:rsidRDefault="000B53D2" w:rsidP="000B53D2">
      <w:pPr>
        <w:pStyle w:val="xmsonormal"/>
      </w:pPr>
    </w:p>
    <w:p w14:paraId="52F26D9F" w14:textId="77777777" w:rsidR="000B53D2" w:rsidRDefault="000B53D2" w:rsidP="000B53D2">
      <w:pPr>
        <w:pStyle w:val="xmsonormal"/>
      </w:pPr>
      <w:r>
        <w:rPr>
          <w:rFonts w:ascii="Arial" w:hAnsi="Arial" w:cs="Arial"/>
          <w:b/>
          <w:bCs/>
        </w:rPr>
        <w:t>Climate Positive</w:t>
      </w:r>
    </w:p>
    <w:p w14:paraId="39643FB5" w14:textId="77777777" w:rsidR="000B53D2" w:rsidRDefault="000B53D2" w:rsidP="000B53D2">
      <w:pPr>
        <w:pStyle w:val="xmsonormal"/>
      </w:pPr>
    </w:p>
    <w:p w14:paraId="55ECDF84" w14:textId="77777777" w:rsidR="000B53D2" w:rsidRDefault="000B53D2" w:rsidP="000B53D2">
      <w:pPr>
        <w:pStyle w:val="xmsonormal"/>
        <w:rPr>
          <w:rFonts w:ascii="Arial" w:hAnsi="Arial" w:cs="Arial"/>
        </w:rPr>
      </w:pPr>
      <w:r>
        <w:rPr>
          <w:rFonts w:ascii="Arial" w:hAnsi="Arial" w:cs="Arial"/>
        </w:rPr>
        <w:t>Translink recently launched its Climate Positive Strategy.  </w:t>
      </w:r>
      <w:r>
        <w:rPr>
          <w:rFonts w:ascii="Arial" w:hAnsi="Arial" w:cs="Arial"/>
          <w:color w:val="000000"/>
        </w:rPr>
        <w:t>Climate change is the most pressing environmental challenge of our time, with</w:t>
      </w:r>
      <w:r>
        <w:rPr>
          <w:rFonts w:ascii="Arial" w:hAnsi="Arial" w:cs="Arial"/>
          <w:color w:val="000000"/>
          <w:spacing w:val="1"/>
        </w:rPr>
        <w:t xml:space="preserve"> </w:t>
      </w:r>
      <w:r>
        <w:rPr>
          <w:rFonts w:ascii="Arial" w:hAnsi="Arial" w:cs="Arial"/>
          <w:color w:val="000000"/>
        </w:rPr>
        <w:t>overwhelming</w:t>
      </w:r>
      <w:r>
        <w:rPr>
          <w:rFonts w:ascii="Arial" w:hAnsi="Arial" w:cs="Arial"/>
          <w:color w:val="000000"/>
          <w:spacing w:val="-6"/>
        </w:rPr>
        <w:t xml:space="preserve"> </w:t>
      </w:r>
      <w:r>
        <w:rPr>
          <w:rFonts w:ascii="Arial" w:hAnsi="Arial" w:cs="Arial"/>
          <w:color w:val="000000"/>
        </w:rPr>
        <w:t>scientific</w:t>
      </w:r>
      <w:r>
        <w:rPr>
          <w:rFonts w:ascii="Arial" w:hAnsi="Arial" w:cs="Arial"/>
          <w:color w:val="000000"/>
          <w:spacing w:val="-6"/>
        </w:rPr>
        <w:t xml:space="preserve"> </w:t>
      </w:r>
      <w:r>
        <w:rPr>
          <w:rFonts w:ascii="Arial" w:hAnsi="Arial" w:cs="Arial"/>
          <w:color w:val="000000"/>
        </w:rPr>
        <w:t>evidence</w:t>
      </w:r>
      <w:r>
        <w:rPr>
          <w:rFonts w:ascii="Arial" w:hAnsi="Arial" w:cs="Arial"/>
          <w:color w:val="000000"/>
          <w:spacing w:val="-6"/>
        </w:rPr>
        <w:t xml:space="preserve"> </w:t>
      </w:r>
      <w:r>
        <w:rPr>
          <w:rFonts w:ascii="Arial" w:hAnsi="Arial" w:cs="Arial"/>
          <w:color w:val="000000"/>
        </w:rPr>
        <w:t>that</w:t>
      </w:r>
      <w:r>
        <w:rPr>
          <w:rFonts w:ascii="Arial" w:hAnsi="Arial" w:cs="Arial"/>
          <w:color w:val="000000"/>
          <w:spacing w:val="-6"/>
        </w:rPr>
        <w:t xml:space="preserve"> </w:t>
      </w:r>
      <w:r>
        <w:rPr>
          <w:rFonts w:ascii="Arial" w:hAnsi="Arial" w:cs="Arial"/>
          <w:color w:val="000000"/>
        </w:rPr>
        <w:t>we</w:t>
      </w:r>
      <w:r>
        <w:rPr>
          <w:rFonts w:ascii="Arial" w:hAnsi="Arial" w:cs="Arial"/>
          <w:color w:val="000000"/>
          <w:spacing w:val="-6"/>
        </w:rPr>
        <w:t xml:space="preserve"> </w:t>
      </w:r>
      <w:r>
        <w:rPr>
          <w:rFonts w:ascii="Arial" w:hAnsi="Arial" w:cs="Arial"/>
          <w:color w:val="000000"/>
        </w:rPr>
        <w:t>need</w:t>
      </w:r>
      <w:r>
        <w:rPr>
          <w:rFonts w:ascii="Arial" w:hAnsi="Arial" w:cs="Arial"/>
          <w:color w:val="000000"/>
          <w:spacing w:val="-6"/>
        </w:rPr>
        <w:t xml:space="preserve"> </w:t>
      </w:r>
      <w:r>
        <w:rPr>
          <w:rFonts w:ascii="Arial" w:hAnsi="Arial" w:cs="Arial"/>
          <w:color w:val="000000"/>
        </w:rPr>
        <w:t>to</w:t>
      </w:r>
      <w:r>
        <w:rPr>
          <w:rFonts w:ascii="Arial" w:hAnsi="Arial" w:cs="Arial"/>
          <w:color w:val="000000"/>
          <w:spacing w:val="-5"/>
        </w:rPr>
        <w:t xml:space="preserve"> </w:t>
      </w:r>
      <w:r>
        <w:rPr>
          <w:rFonts w:ascii="Arial" w:hAnsi="Arial" w:cs="Arial"/>
          <w:color w:val="000000"/>
        </w:rPr>
        <w:t>act</w:t>
      </w:r>
      <w:r>
        <w:rPr>
          <w:rFonts w:ascii="Arial" w:hAnsi="Arial" w:cs="Arial"/>
          <w:color w:val="000000"/>
          <w:spacing w:val="-6"/>
        </w:rPr>
        <w:t xml:space="preserve"> </w:t>
      </w:r>
      <w:r>
        <w:rPr>
          <w:rFonts w:ascii="Arial" w:hAnsi="Arial" w:cs="Arial"/>
          <w:color w:val="000000"/>
        </w:rPr>
        <w:t>now.</w:t>
      </w:r>
      <w:r>
        <w:rPr>
          <w:rFonts w:ascii="Arial" w:hAnsi="Arial" w:cs="Arial"/>
          <w:color w:val="000000"/>
          <w:spacing w:val="38"/>
        </w:rPr>
        <w:t xml:space="preserve"> </w:t>
      </w:r>
      <w:r>
        <w:rPr>
          <w:rFonts w:ascii="Arial" w:hAnsi="Arial" w:cs="Arial"/>
          <w:color w:val="000000"/>
        </w:rPr>
        <w:t>The</w:t>
      </w:r>
      <w:r>
        <w:rPr>
          <w:rFonts w:ascii="Arial" w:hAnsi="Arial" w:cs="Arial"/>
          <w:color w:val="000000"/>
          <w:spacing w:val="-6"/>
        </w:rPr>
        <w:t xml:space="preserve"> </w:t>
      </w:r>
      <w:r>
        <w:rPr>
          <w:rFonts w:ascii="Arial" w:hAnsi="Arial" w:cs="Arial"/>
          <w:color w:val="000000"/>
        </w:rPr>
        <w:t>scale</w:t>
      </w:r>
      <w:r>
        <w:rPr>
          <w:rFonts w:ascii="Arial" w:hAnsi="Arial" w:cs="Arial"/>
          <w:color w:val="000000"/>
          <w:spacing w:val="-6"/>
        </w:rPr>
        <w:t xml:space="preserve"> </w:t>
      </w:r>
      <w:r>
        <w:rPr>
          <w:rFonts w:ascii="Arial" w:hAnsi="Arial" w:cs="Arial"/>
          <w:color w:val="000000"/>
        </w:rPr>
        <w:t>of</w:t>
      </w:r>
      <w:r>
        <w:rPr>
          <w:rFonts w:ascii="Arial" w:hAnsi="Arial" w:cs="Arial"/>
          <w:color w:val="000000"/>
          <w:spacing w:val="-6"/>
        </w:rPr>
        <w:t xml:space="preserve"> </w:t>
      </w:r>
      <w:r>
        <w:rPr>
          <w:rFonts w:ascii="Arial" w:hAnsi="Arial" w:cs="Arial"/>
          <w:color w:val="000000"/>
        </w:rPr>
        <w:t>the</w:t>
      </w:r>
      <w:r>
        <w:rPr>
          <w:rFonts w:ascii="Arial" w:hAnsi="Arial" w:cs="Arial"/>
          <w:color w:val="000000"/>
          <w:spacing w:val="-6"/>
        </w:rPr>
        <w:t xml:space="preserve"> challenge demands a </w:t>
      </w:r>
      <w:r>
        <w:rPr>
          <w:rFonts w:ascii="Arial" w:hAnsi="Arial" w:cs="Arial"/>
          <w:color w:val="000000"/>
        </w:rPr>
        <w:t>step</w:t>
      </w:r>
      <w:r>
        <w:rPr>
          <w:rFonts w:ascii="Arial" w:hAnsi="Arial" w:cs="Arial"/>
          <w:color w:val="000000"/>
          <w:spacing w:val="-2"/>
        </w:rPr>
        <w:t xml:space="preserve"> </w:t>
      </w:r>
      <w:r>
        <w:rPr>
          <w:rFonts w:ascii="Arial" w:hAnsi="Arial" w:cs="Arial"/>
          <w:color w:val="000000"/>
        </w:rPr>
        <w:t>change</w:t>
      </w:r>
      <w:r>
        <w:rPr>
          <w:rFonts w:ascii="Arial" w:hAnsi="Arial" w:cs="Arial"/>
          <w:color w:val="000000"/>
          <w:spacing w:val="-2"/>
        </w:rPr>
        <w:t xml:space="preserve"> </w:t>
      </w:r>
      <w:r>
        <w:rPr>
          <w:rFonts w:ascii="Arial" w:hAnsi="Arial" w:cs="Arial"/>
          <w:color w:val="000000"/>
        </w:rPr>
        <w:t>in</w:t>
      </w:r>
      <w:r>
        <w:rPr>
          <w:rFonts w:ascii="Arial" w:hAnsi="Arial" w:cs="Arial"/>
          <w:color w:val="000000"/>
          <w:spacing w:val="-1"/>
        </w:rPr>
        <w:t xml:space="preserve"> </w:t>
      </w:r>
      <w:r>
        <w:rPr>
          <w:rFonts w:ascii="Arial" w:hAnsi="Arial" w:cs="Arial"/>
          <w:color w:val="000000"/>
        </w:rPr>
        <w:t>both</w:t>
      </w:r>
      <w:r>
        <w:rPr>
          <w:rFonts w:ascii="Arial" w:hAnsi="Arial" w:cs="Arial"/>
          <w:color w:val="000000"/>
          <w:spacing w:val="-2"/>
        </w:rPr>
        <w:t xml:space="preserve"> </w:t>
      </w:r>
      <w:r>
        <w:rPr>
          <w:rFonts w:ascii="Arial" w:hAnsi="Arial" w:cs="Arial"/>
          <w:color w:val="000000"/>
        </w:rPr>
        <w:t>the</w:t>
      </w:r>
      <w:r>
        <w:rPr>
          <w:rFonts w:ascii="Arial" w:hAnsi="Arial" w:cs="Arial"/>
          <w:color w:val="000000"/>
          <w:spacing w:val="-2"/>
        </w:rPr>
        <w:t xml:space="preserve"> </w:t>
      </w:r>
      <w:r>
        <w:rPr>
          <w:rFonts w:ascii="Arial" w:hAnsi="Arial" w:cs="Arial"/>
          <w:color w:val="000000"/>
        </w:rPr>
        <w:t>breadth</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scale</w:t>
      </w:r>
      <w:r>
        <w:rPr>
          <w:rFonts w:ascii="Arial" w:hAnsi="Arial" w:cs="Arial"/>
          <w:color w:val="000000"/>
          <w:spacing w:val="-1"/>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rPr>
        <w:t>ambition,</w:t>
      </w:r>
      <w:r>
        <w:rPr>
          <w:rFonts w:ascii="Arial" w:hAnsi="Arial" w:cs="Arial"/>
          <w:color w:val="000000"/>
          <w:spacing w:val="-5"/>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we</w:t>
      </w:r>
      <w:r>
        <w:rPr>
          <w:rFonts w:ascii="Arial" w:hAnsi="Arial" w:cs="Arial"/>
          <w:color w:val="000000"/>
          <w:spacing w:val="-1"/>
        </w:rPr>
        <w:t xml:space="preserve"> </w:t>
      </w:r>
      <w:r>
        <w:rPr>
          <w:rFonts w:ascii="Arial" w:hAnsi="Arial" w:cs="Arial"/>
          <w:color w:val="000000"/>
        </w:rPr>
        <w:t>all</w:t>
      </w:r>
      <w:r>
        <w:rPr>
          <w:rFonts w:ascii="Arial" w:hAnsi="Arial" w:cs="Arial"/>
          <w:color w:val="000000"/>
          <w:spacing w:val="-2"/>
        </w:rPr>
        <w:t xml:space="preserve"> </w:t>
      </w:r>
      <w:r>
        <w:rPr>
          <w:rFonts w:ascii="Arial" w:hAnsi="Arial" w:cs="Arial"/>
          <w:color w:val="000000"/>
        </w:rPr>
        <w:t>have a duty to act quickly and decisively to reduce emissions. For Translink, transport has a huge role</w:t>
      </w:r>
      <w:r>
        <w:rPr>
          <w:rFonts w:ascii="Arial" w:hAnsi="Arial" w:cs="Arial"/>
          <w:color w:val="000000"/>
          <w:spacing w:val="-1"/>
        </w:rPr>
        <w:t xml:space="preserve"> </w:t>
      </w:r>
      <w:r>
        <w:rPr>
          <w:rFonts w:ascii="Arial" w:hAnsi="Arial" w:cs="Arial"/>
          <w:color w:val="000000"/>
        </w:rPr>
        <w:t>to play</w:t>
      </w:r>
      <w:r>
        <w:rPr>
          <w:rFonts w:ascii="Arial" w:hAnsi="Arial" w:cs="Arial"/>
          <w:color w:val="000000"/>
          <w:spacing w:val="-1"/>
        </w:rPr>
        <w:t xml:space="preserve"> </w:t>
      </w:r>
      <w:r>
        <w:rPr>
          <w:rFonts w:ascii="Arial" w:hAnsi="Arial" w:cs="Arial"/>
          <w:color w:val="000000"/>
        </w:rPr>
        <w:t>in the economy reaching</w:t>
      </w:r>
      <w:r>
        <w:rPr>
          <w:rFonts w:ascii="Arial" w:hAnsi="Arial" w:cs="Arial"/>
          <w:color w:val="000000"/>
          <w:spacing w:val="-1"/>
        </w:rPr>
        <w:t xml:space="preserve"> </w:t>
      </w:r>
      <w:r>
        <w:rPr>
          <w:rFonts w:ascii="Arial" w:hAnsi="Arial" w:cs="Arial"/>
          <w:color w:val="000000"/>
        </w:rPr>
        <w:t>Net Zero.</w:t>
      </w:r>
      <w:r>
        <w:rPr>
          <w:rFonts w:ascii="Arial" w:hAnsi="Arial" w:cs="Arial"/>
          <w:color w:val="000000"/>
          <w:spacing w:val="-49"/>
        </w:rPr>
        <w:t> </w:t>
      </w:r>
    </w:p>
    <w:p w14:paraId="7B479FD8" w14:textId="77777777" w:rsidR="000B53D2" w:rsidRDefault="000B53D2" w:rsidP="000B53D2">
      <w:pPr>
        <w:pStyle w:val="BodyText"/>
        <w:spacing w:before="7"/>
        <w:rPr>
          <w:rFonts w:ascii="Visby CF" w:hAnsi="Visby CF" w:cs="Arial"/>
          <w:sz w:val="24"/>
          <w:szCs w:val="24"/>
        </w:rPr>
      </w:pPr>
    </w:p>
    <w:p w14:paraId="05CC19F5" w14:textId="77777777" w:rsidR="000B53D2" w:rsidRDefault="000B53D2" w:rsidP="000B53D2">
      <w:pPr>
        <w:pStyle w:val="BodyText"/>
        <w:spacing w:before="7"/>
        <w:rPr>
          <w:rFonts w:ascii="Visby CF" w:hAnsi="Visby CF" w:cs="Arial"/>
          <w:sz w:val="24"/>
          <w:szCs w:val="24"/>
        </w:rPr>
      </w:pPr>
      <w:r>
        <w:rPr>
          <w:rFonts w:ascii="Arial" w:hAnsi="Arial" w:cs="Arial"/>
          <w:color w:val="000000"/>
        </w:rPr>
        <w:t>Our mission is to lead the transport transformation in Northern Ireland. By creating</w:t>
      </w:r>
      <w:r>
        <w:rPr>
          <w:rFonts w:ascii="Arial" w:hAnsi="Arial" w:cs="Arial"/>
          <w:color w:val="000000"/>
          <w:spacing w:val="1"/>
        </w:rPr>
        <w:t xml:space="preserve"> </w:t>
      </w:r>
      <w:r>
        <w:rPr>
          <w:rFonts w:ascii="Arial" w:hAnsi="Arial" w:cs="Arial"/>
          <w:color w:val="000000"/>
        </w:rPr>
        <w:t>advanced</w:t>
      </w:r>
      <w:r>
        <w:rPr>
          <w:rFonts w:ascii="Arial" w:hAnsi="Arial" w:cs="Arial"/>
          <w:color w:val="000000"/>
          <w:spacing w:val="-6"/>
        </w:rPr>
        <w:t xml:space="preserve"> </w:t>
      </w:r>
      <w:r>
        <w:rPr>
          <w:rFonts w:ascii="Arial" w:hAnsi="Arial" w:cs="Arial"/>
          <w:color w:val="000000"/>
        </w:rPr>
        <w:t>public</w:t>
      </w:r>
      <w:r>
        <w:rPr>
          <w:rFonts w:ascii="Arial" w:hAnsi="Arial" w:cs="Arial"/>
          <w:color w:val="000000"/>
          <w:spacing w:val="-6"/>
        </w:rPr>
        <w:t xml:space="preserve"> </w:t>
      </w:r>
      <w:r>
        <w:rPr>
          <w:rFonts w:ascii="Arial" w:hAnsi="Arial" w:cs="Arial"/>
          <w:color w:val="000000"/>
        </w:rPr>
        <w:t>transport</w:t>
      </w:r>
      <w:r>
        <w:rPr>
          <w:rFonts w:ascii="Arial" w:hAnsi="Arial" w:cs="Arial"/>
          <w:color w:val="000000"/>
          <w:spacing w:val="-6"/>
        </w:rPr>
        <w:t xml:space="preserve"> </w:t>
      </w:r>
      <w:r>
        <w:rPr>
          <w:rFonts w:ascii="Arial" w:hAnsi="Arial" w:cs="Arial"/>
          <w:color w:val="000000"/>
        </w:rPr>
        <w:t>services and</w:t>
      </w:r>
      <w:r>
        <w:rPr>
          <w:rFonts w:ascii="Arial" w:hAnsi="Arial" w:cs="Arial"/>
          <w:color w:val="000000"/>
          <w:spacing w:val="-6"/>
        </w:rPr>
        <w:t xml:space="preserve"> </w:t>
      </w:r>
      <w:r>
        <w:rPr>
          <w:rFonts w:ascii="Arial" w:hAnsi="Arial" w:cs="Arial"/>
          <w:color w:val="000000"/>
        </w:rPr>
        <w:t>integrated</w:t>
      </w:r>
      <w:r>
        <w:rPr>
          <w:rFonts w:ascii="Arial" w:hAnsi="Arial" w:cs="Arial"/>
          <w:color w:val="000000"/>
          <w:spacing w:val="-5"/>
        </w:rPr>
        <w:t xml:space="preserve"> </w:t>
      </w:r>
      <w:r>
        <w:rPr>
          <w:rFonts w:ascii="Arial" w:hAnsi="Arial" w:cs="Arial"/>
          <w:color w:val="000000"/>
        </w:rPr>
        <w:t>networks which</w:t>
      </w:r>
      <w:r>
        <w:rPr>
          <w:rFonts w:ascii="Arial" w:hAnsi="Arial" w:cs="Arial"/>
          <w:color w:val="000000"/>
          <w:spacing w:val="-6"/>
        </w:rPr>
        <w:t xml:space="preserve"> </w:t>
      </w:r>
      <w:r>
        <w:rPr>
          <w:rFonts w:ascii="Arial" w:hAnsi="Arial" w:cs="Arial"/>
          <w:color w:val="000000"/>
        </w:rPr>
        <w:t>connect</w:t>
      </w:r>
      <w:r>
        <w:rPr>
          <w:rFonts w:ascii="Arial" w:hAnsi="Arial" w:cs="Arial"/>
          <w:color w:val="000000"/>
          <w:spacing w:val="-6"/>
        </w:rPr>
        <w:t xml:space="preserve"> </w:t>
      </w:r>
      <w:r>
        <w:rPr>
          <w:rFonts w:ascii="Arial" w:hAnsi="Arial" w:cs="Arial"/>
          <w:color w:val="000000"/>
        </w:rPr>
        <w:t>people</w:t>
      </w:r>
      <w:r>
        <w:rPr>
          <w:rFonts w:ascii="Arial" w:hAnsi="Arial" w:cs="Arial"/>
          <w:color w:val="000000"/>
          <w:spacing w:val="-6"/>
        </w:rPr>
        <w:t xml:space="preserve"> </w:t>
      </w:r>
      <w:r>
        <w:rPr>
          <w:rFonts w:ascii="Arial" w:hAnsi="Arial" w:cs="Arial"/>
          <w:color w:val="000000"/>
        </w:rPr>
        <w:t xml:space="preserve">and </w:t>
      </w:r>
      <w:r>
        <w:rPr>
          <w:rFonts w:ascii="Arial" w:hAnsi="Arial" w:cs="Arial"/>
          <w:color w:val="000000"/>
          <w:spacing w:val="-1"/>
        </w:rPr>
        <w:t>communities,</w:t>
      </w:r>
      <w:r>
        <w:rPr>
          <w:rFonts w:ascii="Arial" w:hAnsi="Arial" w:cs="Arial"/>
          <w:color w:val="000000"/>
          <w:spacing w:val="-11"/>
        </w:rPr>
        <w:t xml:space="preserve"> </w:t>
      </w:r>
      <w:r>
        <w:rPr>
          <w:rFonts w:ascii="Arial" w:hAnsi="Arial" w:cs="Arial"/>
          <w:color w:val="000000"/>
        </w:rPr>
        <w:t>enhance</w:t>
      </w:r>
      <w:r>
        <w:rPr>
          <w:rFonts w:ascii="Arial" w:hAnsi="Arial" w:cs="Arial"/>
          <w:color w:val="000000"/>
          <w:spacing w:val="-8"/>
        </w:rPr>
        <w:t xml:space="preserve"> </w:t>
      </w:r>
      <w:r>
        <w:rPr>
          <w:rFonts w:ascii="Arial" w:hAnsi="Arial" w:cs="Arial"/>
          <w:color w:val="000000"/>
        </w:rPr>
        <w:t>the</w:t>
      </w:r>
      <w:r>
        <w:rPr>
          <w:rFonts w:ascii="Arial" w:hAnsi="Arial" w:cs="Arial"/>
          <w:color w:val="000000"/>
          <w:spacing w:val="-8"/>
        </w:rPr>
        <w:t xml:space="preserve"> </w:t>
      </w:r>
      <w:r>
        <w:rPr>
          <w:rFonts w:ascii="Arial" w:hAnsi="Arial" w:cs="Arial"/>
          <w:color w:val="000000"/>
        </w:rPr>
        <w:t>economy, improve</w:t>
      </w:r>
      <w:r>
        <w:rPr>
          <w:rFonts w:ascii="Arial" w:hAnsi="Arial" w:cs="Arial"/>
          <w:color w:val="000000"/>
          <w:spacing w:val="-8"/>
        </w:rPr>
        <w:t xml:space="preserve"> </w:t>
      </w:r>
      <w:r>
        <w:rPr>
          <w:rFonts w:ascii="Arial" w:hAnsi="Arial" w:cs="Arial"/>
          <w:color w:val="000000"/>
        </w:rPr>
        <w:t>health</w:t>
      </w:r>
      <w:r>
        <w:rPr>
          <w:rFonts w:ascii="Arial" w:hAnsi="Arial" w:cs="Arial"/>
          <w:color w:val="000000"/>
          <w:spacing w:val="-8"/>
        </w:rPr>
        <w:t xml:space="preserve"> </w:t>
      </w:r>
      <w:r>
        <w:rPr>
          <w:rFonts w:ascii="Arial" w:hAnsi="Arial" w:cs="Arial"/>
          <w:color w:val="000000"/>
        </w:rPr>
        <w:t>and</w:t>
      </w:r>
      <w:r>
        <w:rPr>
          <w:rFonts w:ascii="Arial" w:hAnsi="Arial" w:cs="Arial"/>
          <w:color w:val="000000"/>
          <w:spacing w:val="-8"/>
        </w:rPr>
        <w:t xml:space="preserve"> </w:t>
      </w:r>
      <w:r>
        <w:rPr>
          <w:rFonts w:ascii="Arial" w:hAnsi="Arial" w:cs="Arial"/>
          <w:color w:val="000000"/>
        </w:rPr>
        <w:t>environmental</w:t>
      </w:r>
      <w:r>
        <w:rPr>
          <w:rFonts w:ascii="Arial" w:hAnsi="Arial" w:cs="Arial"/>
          <w:color w:val="000000"/>
          <w:spacing w:val="-8"/>
        </w:rPr>
        <w:t xml:space="preserve"> </w:t>
      </w:r>
      <w:r>
        <w:rPr>
          <w:rFonts w:ascii="Arial" w:hAnsi="Arial" w:cs="Arial"/>
          <w:color w:val="000000"/>
        </w:rPr>
        <w:t>wellbeing for</w:t>
      </w:r>
      <w:r>
        <w:rPr>
          <w:rFonts w:ascii="Arial" w:hAnsi="Arial" w:cs="Arial"/>
          <w:color w:val="000000"/>
          <w:spacing w:val="-12"/>
        </w:rPr>
        <w:t xml:space="preserve"> </w:t>
      </w:r>
      <w:r>
        <w:rPr>
          <w:rFonts w:ascii="Arial" w:hAnsi="Arial" w:cs="Arial"/>
          <w:color w:val="000000"/>
        </w:rPr>
        <w:t>all.  We</w:t>
      </w:r>
      <w:r>
        <w:rPr>
          <w:rFonts w:ascii="Arial" w:hAnsi="Arial" w:cs="Arial"/>
          <w:color w:val="000000"/>
          <w:spacing w:val="-1"/>
        </w:rPr>
        <w:t xml:space="preserve"> </w:t>
      </w:r>
      <w:r>
        <w:rPr>
          <w:rFonts w:ascii="Arial" w:hAnsi="Arial" w:cs="Arial"/>
          <w:color w:val="000000"/>
        </w:rPr>
        <w:t>want</w:t>
      </w:r>
      <w:r>
        <w:rPr>
          <w:rFonts w:ascii="Arial" w:hAnsi="Arial" w:cs="Arial"/>
          <w:color w:val="000000"/>
          <w:spacing w:val="-1"/>
        </w:rPr>
        <w:t xml:space="preserve"> </w:t>
      </w:r>
      <w:r>
        <w:rPr>
          <w:rFonts w:ascii="Arial" w:hAnsi="Arial" w:cs="Arial"/>
          <w:color w:val="000000"/>
        </w:rPr>
        <w:t>to achieve</w:t>
      </w:r>
      <w:r>
        <w:rPr>
          <w:rFonts w:ascii="Arial" w:hAnsi="Arial" w:cs="Arial"/>
          <w:color w:val="000000"/>
          <w:spacing w:val="-1"/>
        </w:rPr>
        <w:t xml:space="preserve"> </w:t>
      </w:r>
      <w:r>
        <w:rPr>
          <w:rFonts w:ascii="Arial" w:hAnsi="Arial" w:cs="Arial"/>
          <w:color w:val="000000"/>
        </w:rPr>
        <w:t>this responsibly</w:t>
      </w:r>
      <w:r>
        <w:rPr>
          <w:rFonts w:ascii="Arial" w:hAnsi="Arial" w:cs="Arial"/>
          <w:color w:val="000000"/>
          <w:spacing w:val="-1"/>
        </w:rPr>
        <w:t xml:space="preserve"> </w:t>
      </w:r>
      <w:r>
        <w:rPr>
          <w:rFonts w:ascii="Arial" w:hAnsi="Arial" w:cs="Arial"/>
          <w:color w:val="000000"/>
        </w:rPr>
        <w:t>by: </w:t>
      </w:r>
    </w:p>
    <w:p w14:paraId="020C827B" w14:textId="77777777" w:rsidR="000B53D2" w:rsidRDefault="000B53D2" w:rsidP="000B53D2">
      <w:pPr>
        <w:pStyle w:val="BodyText"/>
        <w:spacing w:before="3"/>
        <w:rPr>
          <w:rFonts w:ascii="Visby CF" w:hAnsi="Visby CF" w:cs="Arial"/>
          <w:sz w:val="24"/>
          <w:szCs w:val="24"/>
        </w:rPr>
      </w:pPr>
      <w:r>
        <w:rPr>
          <w:rFonts w:ascii="Arial" w:hAnsi="Arial" w:cs="Arial"/>
        </w:rPr>
        <w:t> </w:t>
      </w:r>
    </w:p>
    <w:p w14:paraId="34F65E2F" w14:textId="77777777" w:rsidR="000B53D2" w:rsidRPr="00D2409C" w:rsidRDefault="000B53D2" w:rsidP="00540F9F">
      <w:pPr>
        <w:pStyle w:val="Heading2"/>
        <w:numPr>
          <w:ilvl w:val="0"/>
          <w:numId w:val="30"/>
        </w:numPr>
        <w:spacing w:before="0" w:after="0"/>
        <w:ind w:right="619"/>
        <w:rPr>
          <w:rFonts w:eastAsiaTheme="minorHAnsi"/>
          <w:b w:val="0"/>
          <w:bCs w:val="0"/>
          <w:i w:val="0"/>
          <w:iCs w:val="0"/>
          <w:color w:val="000000"/>
          <w:sz w:val="22"/>
          <w:szCs w:val="22"/>
        </w:rPr>
      </w:pPr>
      <w:r w:rsidRPr="00D2409C">
        <w:rPr>
          <w:rFonts w:eastAsiaTheme="minorHAnsi"/>
          <w:b w:val="0"/>
          <w:bCs w:val="0"/>
          <w:i w:val="0"/>
          <w:iCs w:val="0"/>
          <w:color w:val="000000"/>
          <w:sz w:val="22"/>
          <w:szCs w:val="22"/>
        </w:rPr>
        <w:t>Achieving at least 50% reduction in our current emissions by 2030 in line with our Climate Action Pledge. </w:t>
      </w:r>
    </w:p>
    <w:p w14:paraId="6A87FF13" w14:textId="27691F69" w:rsidR="000B53D2" w:rsidRPr="00B277EC" w:rsidRDefault="000B53D2" w:rsidP="00D2409C">
      <w:pPr>
        <w:pStyle w:val="BodyText"/>
        <w:ind w:firstLine="60"/>
        <w:rPr>
          <w:rFonts w:ascii="Visby CF" w:hAnsi="Visby CF" w:cs="Arial"/>
          <w:sz w:val="24"/>
          <w:szCs w:val="24"/>
        </w:rPr>
      </w:pPr>
    </w:p>
    <w:p w14:paraId="7E51701D" w14:textId="77777777" w:rsidR="000B53D2" w:rsidRPr="00D2409C" w:rsidRDefault="000B53D2" w:rsidP="00540F9F">
      <w:pPr>
        <w:pStyle w:val="Heading2"/>
        <w:numPr>
          <w:ilvl w:val="0"/>
          <w:numId w:val="30"/>
        </w:numPr>
        <w:spacing w:before="0" w:after="0"/>
        <w:ind w:right="619"/>
        <w:rPr>
          <w:rFonts w:eastAsiaTheme="minorHAnsi"/>
          <w:b w:val="0"/>
          <w:bCs w:val="0"/>
          <w:i w:val="0"/>
          <w:iCs w:val="0"/>
          <w:color w:val="000000"/>
          <w:sz w:val="22"/>
          <w:szCs w:val="22"/>
        </w:rPr>
      </w:pPr>
      <w:r w:rsidRPr="00D2409C">
        <w:rPr>
          <w:rFonts w:eastAsiaTheme="minorHAnsi"/>
          <w:b w:val="0"/>
          <w:bCs w:val="0"/>
          <w:i w:val="0"/>
          <w:iCs w:val="0"/>
          <w:color w:val="000000"/>
          <w:sz w:val="22"/>
          <w:szCs w:val="22"/>
        </w:rPr>
        <w:lastRenderedPageBreak/>
        <w:t>Placing Translink at the forefront in the journey towards zero emission public transportation, and for all our buses, trains and buildings to be Net Zero by 2040. </w:t>
      </w:r>
    </w:p>
    <w:p w14:paraId="1546FE2D" w14:textId="47BC37EA" w:rsidR="000B53D2" w:rsidRPr="00B277EC" w:rsidRDefault="000B53D2" w:rsidP="00D2409C">
      <w:pPr>
        <w:pStyle w:val="BodyText"/>
        <w:ind w:firstLine="60"/>
        <w:rPr>
          <w:rFonts w:ascii="Visby CF" w:hAnsi="Visby CF" w:cs="Arial"/>
          <w:sz w:val="24"/>
          <w:szCs w:val="24"/>
        </w:rPr>
      </w:pPr>
    </w:p>
    <w:p w14:paraId="5F91BEB7" w14:textId="77777777" w:rsidR="000B53D2" w:rsidRPr="00D2409C" w:rsidRDefault="000B53D2" w:rsidP="00540F9F">
      <w:pPr>
        <w:pStyle w:val="Heading2"/>
        <w:numPr>
          <w:ilvl w:val="0"/>
          <w:numId w:val="30"/>
        </w:numPr>
        <w:spacing w:before="0" w:after="0"/>
        <w:ind w:right="619"/>
        <w:rPr>
          <w:rFonts w:eastAsiaTheme="minorHAnsi"/>
          <w:b w:val="0"/>
          <w:bCs w:val="0"/>
          <w:i w:val="0"/>
          <w:iCs w:val="0"/>
          <w:color w:val="000000"/>
          <w:sz w:val="22"/>
          <w:szCs w:val="22"/>
        </w:rPr>
      </w:pPr>
      <w:r w:rsidRPr="00D2409C">
        <w:rPr>
          <w:rFonts w:eastAsiaTheme="minorHAnsi"/>
          <w:b w:val="0"/>
          <w:bCs w:val="0"/>
          <w:i w:val="0"/>
          <w:iCs w:val="0"/>
          <w:color w:val="000000"/>
          <w:sz w:val="22"/>
          <w:szCs w:val="22"/>
        </w:rPr>
        <w:t>Being Climate Positive by 2050, going beyond achieving net zero to   create and an environmental benefit by removing additional carbon dioxide from the environment while growing our business. </w:t>
      </w:r>
    </w:p>
    <w:p w14:paraId="754E5F6C" w14:textId="77777777" w:rsidR="000B53D2" w:rsidRDefault="000B53D2" w:rsidP="000B53D2">
      <w:pPr>
        <w:pStyle w:val="BodyText"/>
        <w:rPr>
          <w:rFonts w:ascii="Visby CF" w:hAnsi="Visby CF" w:cs="Arial"/>
          <w:sz w:val="24"/>
          <w:szCs w:val="24"/>
        </w:rPr>
      </w:pPr>
      <w:r>
        <w:rPr>
          <w:rFonts w:ascii="Arial" w:hAnsi="Arial" w:cs="Arial"/>
          <w:b/>
          <w:bCs/>
        </w:rPr>
        <w:t> </w:t>
      </w:r>
    </w:p>
    <w:p w14:paraId="5AAFB67B" w14:textId="77777777" w:rsidR="000B53D2" w:rsidRDefault="000B53D2" w:rsidP="000B53D2">
      <w:pPr>
        <w:pStyle w:val="xmsonormal"/>
      </w:pPr>
      <w:r>
        <w:rPr>
          <w:rFonts w:ascii="Arial" w:hAnsi="Arial" w:cs="Arial"/>
        </w:rPr>
        <w:t>Translink is committed to moving towards a more circular economy, through our Climate Positive Strategy, which will see us keeping resources in use as long as possible, extracting maximum value from them, minimising waste, reducing single use plastics and promoting resource efficiency. </w:t>
      </w:r>
      <w:r>
        <w:t> </w:t>
      </w:r>
    </w:p>
    <w:p w14:paraId="6841FCA4" w14:textId="77777777" w:rsidR="000B53D2" w:rsidRDefault="000B53D2" w:rsidP="001B022B">
      <w:pPr>
        <w:rPr>
          <w:rFonts w:ascii="Arial" w:hAnsi="Arial" w:cs="Arial"/>
          <w:sz w:val="22"/>
          <w:szCs w:val="22"/>
        </w:rPr>
      </w:pPr>
    </w:p>
    <w:p w14:paraId="1D4B2935" w14:textId="77777777" w:rsidR="000B53D2" w:rsidRDefault="000B53D2" w:rsidP="001B022B">
      <w:pPr>
        <w:rPr>
          <w:rFonts w:ascii="Arial" w:hAnsi="Arial" w:cs="Arial"/>
          <w:sz w:val="22"/>
          <w:szCs w:val="22"/>
        </w:rPr>
      </w:pPr>
    </w:p>
    <w:p w14:paraId="1A147301" w14:textId="77777777" w:rsidR="001B022B" w:rsidRPr="00C22419" w:rsidRDefault="001B022B" w:rsidP="001B022B">
      <w:pPr>
        <w:rPr>
          <w:rFonts w:ascii="Arial" w:hAnsi="Arial" w:cs="Arial"/>
          <w:sz w:val="22"/>
          <w:szCs w:val="22"/>
        </w:rPr>
      </w:pPr>
    </w:p>
    <w:p w14:paraId="363CD2B4" w14:textId="77777777" w:rsidR="002015CE" w:rsidRPr="009E5C92" w:rsidRDefault="002015CE" w:rsidP="009908B6">
      <w:pPr>
        <w:rPr>
          <w:rFonts w:ascii="Arial" w:hAnsi="Arial" w:cs="Arial"/>
          <w:sz w:val="22"/>
          <w:szCs w:val="22"/>
        </w:rPr>
      </w:pPr>
    </w:p>
    <w:sectPr w:rsidR="002015CE" w:rsidRPr="009E5C92" w:rsidSect="008B7A9B">
      <w:headerReference w:type="even" r:id="rId67"/>
      <w:headerReference w:type="default" r:id="rId68"/>
      <w:footerReference w:type="default" r:id="rId69"/>
      <w:headerReference w:type="first" r:id="rId7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F9AA" w14:textId="77777777" w:rsidR="00511E3F" w:rsidRDefault="00511E3F">
      <w:r>
        <w:separator/>
      </w:r>
    </w:p>
  </w:endnote>
  <w:endnote w:type="continuationSeparator" w:id="0">
    <w:p w14:paraId="5E1A93CC" w14:textId="77777777" w:rsidR="00511E3F" w:rsidRDefault="00511E3F">
      <w:r>
        <w:continuationSeparator/>
      </w:r>
    </w:p>
  </w:endnote>
  <w:endnote w:type="continuationNotice" w:id="1">
    <w:p w14:paraId="1C964AEC" w14:textId="77777777" w:rsidR="00511E3F" w:rsidRDefault="00511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isby CF">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75FF" w14:textId="77777777" w:rsidR="0011780A" w:rsidRDefault="00117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0849" w14:textId="77777777" w:rsidR="0011780A" w:rsidRDefault="0011780A" w:rsidP="00026388">
    <w:pPr>
      <w:pStyle w:val="Footer"/>
      <w:jc w:val="center"/>
      <w:rPr>
        <w:rFonts w:ascii="Arial" w:hAnsi="Arial" w:cs="Arial"/>
        <w:sz w:val="16"/>
        <w:szCs w:val="16"/>
      </w:rPr>
    </w:pPr>
  </w:p>
  <w:p w14:paraId="1C72B4C2" w14:textId="6626BC7C" w:rsidR="0011780A" w:rsidRPr="00026388" w:rsidRDefault="0011780A" w:rsidP="00026388">
    <w:pPr>
      <w:pStyle w:val="Footer"/>
      <w:jc w:val="center"/>
      <w:rPr>
        <w:rFonts w:ascii="Arial" w:hAnsi="Arial" w:cs="Arial"/>
        <w:sz w:val="16"/>
        <w:szCs w:val="16"/>
      </w:rPr>
    </w:pPr>
    <w:r w:rsidRPr="00026388">
      <w:rPr>
        <w:rFonts w:ascii="Arial" w:hAnsi="Arial" w:cs="Arial"/>
        <w:sz w:val="16"/>
        <w:szCs w:val="16"/>
      </w:rPr>
      <w:t xml:space="preserve">Page </w:t>
    </w:r>
    <w:r w:rsidRPr="00026388">
      <w:rPr>
        <w:rFonts w:ascii="Arial" w:hAnsi="Arial" w:cs="Arial"/>
        <w:sz w:val="16"/>
        <w:szCs w:val="16"/>
      </w:rPr>
      <w:fldChar w:fldCharType="begin"/>
    </w:r>
    <w:r w:rsidRPr="00026388">
      <w:rPr>
        <w:rFonts w:ascii="Arial" w:hAnsi="Arial" w:cs="Arial"/>
        <w:sz w:val="16"/>
        <w:szCs w:val="16"/>
      </w:rPr>
      <w:instrText xml:space="preserve"> PAGE </w:instrText>
    </w:r>
    <w:r w:rsidRPr="00026388">
      <w:rPr>
        <w:rFonts w:ascii="Arial" w:hAnsi="Arial" w:cs="Arial"/>
        <w:sz w:val="16"/>
        <w:szCs w:val="16"/>
      </w:rPr>
      <w:fldChar w:fldCharType="separate"/>
    </w:r>
    <w:r>
      <w:rPr>
        <w:rFonts w:ascii="Arial" w:hAnsi="Arial" w:cs="Arial"/>
        <w:noProof/>
        <w:sz w:val="16"/>
        <w:szCs w:val="16"/>
      </w:rPr>
      <w:t>21</w:t>
    </w:r>
    <w:r w:rsidRPr="00026388">
      <w:rPr>
        <w:rFonts w:ascii="Arial" w:hAnsi="Arial" w:cs="Arial"/>
        <w:sz w:val="16"/>
        <w:szCs w:val="16"/>
      </w:rPr>
      <w:fldChar w:fldCharType="end"/>
    </w:r>
    <w:r w:rsidRPr="00026388">
      <w:rPr>
        <w:rFonts w:ascii="Arial" w:hAnsi="Arial" w:cs="Arial"/>
        <w:sz w:val="16"/>
        <w:szCs w:val="16"/>
      </w:rPr>
      <w:t xml:space="preserve"> of </w:t>
    </w:r>
    <w:r w:rsidRPr="00026388">
      <w:rPr>
        <w:rFonts w:ascii="Arial" w:hAnsi="Arial" w:cs="Arial"/>
        <w:sz w:val="16"/>
        <w:szCs w:val="16"/>
      </w:rPr>
      <w:fldChar w:fldCharType="begin"/>
    </w:r>
    <w:r w:rsidRPr="00026388">
      <w:rPr>
        <w:rFonts w:ascii="Arial" w:hAnsi="Arial" w:cs="Arial"/>
        <w:sz w:val="16"/>
        <w:szCs w:val="16"/>
      </w:rPr>
      <w:instrText xml:space="preserve"> NUMPAGES </w:instrText>
    </w:r>
    <w:r w:rsidRPr="00026388">
      <w:rPr>
        <w:rFonts w:ascii="Arial" w:hAnsi="Arial" w:cs="Arial"/>
        <w:sz w:val="16"/>
        <w:szCs w:val="16"/>
      </w:rPr>
      <w:fldChar w:fldCharType="separate"/>
    </w:r>
    <w:r>
      <w:rPr>
        <w:rFonts w:ascii="Arial" w:hAnsi="Arial" w:cs="Arial"/>
        <w:noProof/>
        <w:sz w:val="16"/>
        <w:szCs w:val="16"/>
      </w:rPr>
      <w:t>47</w:t>
    </w:r>
    <w:r w:rsidRPr="0002638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BB7C" w14:textId="77777777" w:rsidR="0011780A" w:rsidRDefault="001178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B3E6" w14:textId="77777777" w:rsidR="0011780A" w:rsidRDefault="0011780A" w:rsidP="00026388">
    <w:pPr>
      <w:pStyle w:val="Footer"/>
      <w:jc w:val="center"/>
      <w:rPr>
        <w:rFonts w:ascii="Arial" w:hAnsi="Arial" w:cs="Arial"/>
        <w:sz w:val="16"/>
        <w:szCs w:val="16"/>
      </w:rPr>
    </w:pPr>
  </w:p>
  <w:p w14:paraId="591D5DB6" w14:textId="77777777" w:rsidR="0011780A" w:rsidRDefault="0011780A" w:rsidP="00026388">
    <w:pPr>
      <w:pStyle w:val="Footer"/>
      <w:jc w:val="right"/>
      <w:rPr>
        <w:rFonts w:ascii="Arial" w:hAnsi="Arial" w:cs="Arial"/>
        <w:sz w:val="16"/>
        <w:szCs w:val="16"/>
      </w:rPr>
    </w:pPr>
  </w:p>
  <w:p w14:paraId="56A1032E" w14:textId="7282C8EC" w:rsidR="0011780A" w:rsidRPr="00026388" w:rsidRDefault="0011780A" w:rsidP="00026388">
    <w:pPr>
      <w:pStyle w:val="Footer"/>
      <w:jc w:val="center"/>
      <w:rPr>
        <w:rFonts w:ascii="Arial" w:hAnsi="Arial" w:cs="Arial"/>
        <w:sz w:val="16"/>
        <w:szCs w:val="16"/>
      </w:rPr>
    </w:pPr>
    <w:r w:rsidRPr="00026388">
      <w:rPr>
        <w:rFonts w:ascii="Arial" w:hAnsi="Arial" w:cs="Arial"/>
        <w:sz w:val="16"/>
        <w:szCs w:val="16"/>
      </w:rPr>
      <w:t xml:space="preserve">Page </w:t>
    </w:r>
    <w:r w:rsidRPr="00026388">
      <w:rPr>
        <w:rFonts w:ascii="Arial" w:hAnsi="Arial" w:cs="Arial"/>
        <w:sz w:val="16"/>
        <w:szCs w:val="16"/>
      </w:rPr>
      <w:fldChar w:fldCharType="begin"/>
    </w:r>
    <w:r w:rsidRPr="00026388">
      <w:rPr>
        <w:rFonts w:ascii="Arial" w:hAnsi="Arial" w:cs="Arial"/>
        <w:sz w:val="16"/>
        <w:szCs w:val="16"/>
      </w:rPr>
      <w:instrText xml:space="preserve"> PAGE </w:instrText>
    </w:r>
    <w:r w:rsidRPr="00026388">
      <w:rPr>
        <w:rFonts w:ascii="Arial" w:hAnsi="Arial" w:cs="Arial"/>
        <w:sz w:val="16"/>
        <w:szCs w:val="16"/>
      </w:rPr>
      <w:fldChar w:fldCharType="separate"/>
    </w:r>
    <w:r>
      <w:rPr>
        <w:rFonts w:ascii="Arial" w:hAnsi="Arial" w:cs="Arial"/>
        <w:noProof/>
        <w:sz w:val="16"/>
        <w:szCs w:val="16"/>
      </w:rPr>
      <w:t>47</w:t>
    </w:r>
    <w:r w:rsidRPr="00026388">
      <w:rPr>
        <w:rFonts w:ascii="Arial" w:hAnsi="Arial" w:cs="Arial"/>
        <w:sz w:val="16"/>
        <w:szCs w:val="16"/>
      </w:rPr>
      <w:fldChar w:fldCharType="end"/>
    </w:r>
    <w:r w:rsidRPr="00026388">
      <w:rPr>
        <w:rFonts w:ascii="Arial" w:hAnsi="Arial" w:cs="Arial"/>
        <w:sz w:val="16"/>
        <w:szCs w:val="16"/>
      </w:rPr>
      <w:t xml:space="preserve"> of </w:t>
    </w:r>
    <w:r w:rsidRPr="00026388">
      <w:rPr>
        <w:rFonts w:ascii="Arial" w:hAnsi="Arial" w:cs="Arial"/>
        <w:sz w:val="16"/>
        <w:szCs w:val="16"/>
      </w:rPr>
      <w:fldChar w:fldCharType="begin"/>
    </w:r>
    <w:r w:rsidRPr="00026388">
      <w:rPr>
        <w:rFonts w:ascii="Arial" w:hAnsi="Arial" w:cs="Arial"/>
        <w:sz w:val="16"/>
        <w:szCs w:val="16"/>
      </w:rPr>
      <w:instrText xml:space="preserve"> NUMPAGES </w:instrText>
    </w:r>
    <w:r w:rsidRPr="00026388">
      <w:rPr>
        <w:rFonts w:ascii="Arial" w:hAnsi="Arial" w:cs="Arial"/>
        <w:sz w:val="16"/>
        <w:szCs w:val="16"/>
      </w:rPr>
      <w:fldChar w:fldCharType="separate"/>
    </w:r>
    <w:r>
      <w:rPr>
        <w:rFonts w:ascii="Arial" w:hAnsi="Arial" w:cs="Arial"/>
        <w:noProof/>
        <w:sz w:val="16"/>
        <w:szCs w:val="16"/>
      </w:rPr>
      <w:t>47</w:t>
    </w:r>
    <w:r w:rsidRPr="0002638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1305" w14:textId="77777777" w:rsidR="00511E3F" w:rsidRDefault="00511E3F">
      <w:r>
        <w:separator/>
      </w:r>
    </w:p>
  </w:footnote>
  <w:footnote w:type="continuationSeparator" w:id="0">
    <w:p w14:paraId="2205723C" w14:textId="77777777" w:rsidR="00511E3F" w:rsidRDefault="00511E3F">
      <w:r>
        <w:continuationSeparator/>
      </w:r>
    </w:p>
  </w:footnote>
  <w:footnote w:type="continuationNotice" w:id="1">
    <w:p w14:paraId="74E2B043" w14:textId="77777777" w:rsidR="00511E3F" w:rsidRDefault="00511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23F9" w14:textId="537F022B" w:rsidR="0011780A" w:rsidRDefault="00117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1FDD" w14:textId="0E509026"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Northern Ireland Railways</w:t>
    </w:r>
  </w:p>
  <w:p w14:paraId="05881F08" w14:textId="77777777"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Infrastructure Manager</w:t>
    </w:r>
  </w:p>
  <w:p w14:paraId="521B33CC" w14:textId="77777777"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Network Statement</w:t>
    </w:r>
  </w:p>
  <w:p w14:paraId="789EF44B" w14:textId="77777777" w:rsidR="0011780A" w:rsidRPr="006D0557" w:rsidRDefault="0011780A" w:rsidP="00026388">
    <w:pPr>
      <w:pStyle w:val="Header"/>
      <w:jc w:val="center"/>
      <w:rPr>
        <w:rFonts w:ascii="Arial" w:hAnsi="Arial" w:cs="Arial"/>
        <w:b/>
        <w:sz w:val="16"/>
        <w:szCs w:val="16"/>
      </w:rPr>
    </w:pPr>
  </w:p>
  <w:p w14:paraId="050EE3A0" w14:textId="77777777" w:rsidR="0011780A" w:rsidRPr="006D0557" w:rsidRDefault="0011780A" w:rsidP="00026388">
    <w:pPr>
      <w:pStyle w:val="Header"/>
      <w:jc w:val="center"/>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BF9D" w14:textId="764F1900" w:rsidR="0011780A" w:rsidRDefault="001178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5498" w14:textId="52A41C01" w:rsidR="0011780A" w:rsidRDefault="001178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8A1F" w14:textId="7CD32AA0"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Northern Ireland Railways</w:t>
    </w:r>
  </w:p>
  <w:p w14:paraId="05D06FA7" w14:textId="77777777"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Infrastructure Manager</w:t>
    </w:r>
  </w:p>
  <w:p w14:paraId="28580979" w14:textId="77777777" w:rsidR="0011780A" w:rsidRPr="00026388" w:rsidRDefault="0011780A" w:rsidP="00026388">
    <w:pPr>
      <w:pStyle w:val="Header"/>
      <w:jc w:val="center"/>
      <w:rPr>
        <w:rFonts w:ascii="Arial" w:hAnsi="Arial" w:cs="Arial"/>
        <w:sz w:val="16"/>
        <w:szCs w:val="16"/>
      </w:rPr>
    </w:pPr>
    <w:r w:rsidRPr="00026388">
      <w:rPr>
        <w:rFonts w:ascii="Arial" w:hAnsi="Arial" w:cs="Arial"/>
        <w:sz w:val="16"/>
        <w:szCs w:val="16"/>
      </w:rPr>
      <w:t>Network Statement</w:t>
    </w:r>
  </w:p>
  <w:p w14:paraId="54703C73" w14:textId="77777777" w:rsidR="0011780A" w:rsidRPr="00A10294" w:rsidRDefault="0011780A" w:rsidP="00026388">
    <w:pPr>
      <w:pStyle w:val="Header"/>
      <w:jc w:val="center"/>
      <w:rPr>
        <w:rFonts w:ascii="Arial" w:hAnsi="Arial" w:cs="Arial"/>
        <w:sz w:val="16"/>
        <w:szCs w:val="16"/>
      </w:rPr>
    </w:pPr>
  </w:p>
  <w:p w14:paraId="70CBEB48" w14:textId="77777777" w:rsidR="0011780A" w:rsidRPr="00A10294" w:rsidRDefault="0011780A" w:rsidP="00026388">
    <w:pPr>
      <w:pStyle w:val="Header"/>
      <w:jc w:val="center"/>
      <w:rPr>
        <w:rFonts w:ascii="Arial" w:hAnsi="Arial" w:cs="Arial"/>
        <w:b/>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1BF9" w14:textId="23356659" w:rsidR="0011780A" w:rsidRDefault="00117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0F7C4DC2"/>
    <w:lvl w:ilvl="0">
      <w:start w:val="1"/>
      <w:numFmt w:val="decimal"/>
      <w:pStyle w:val="Level1"/>
      <w:lvlText w:val="%1"/>
      <w:lvlJc w:val="left"/>
      <w:pPr>
        <w:tabs>
          <w:tab w:val="num" w:pos="720"/>
        </w:tabs>
        <w:ind w:left="720" w:hanging="720"/>
      </w:pPr>
      <w:rPr>
        <w:rFonts w:hint="default"/>
        <w:caps w:val="0"/>
        <w:strike w:val="0"/>
        <w:dstrike w:val="0"/>
        <w:vanish w:val="0"/>
        <w:color w:val="000000"/>
        <w:effect w:val="none"/>
        <w:vertAlign w:val="base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8FF55F4"/>
    <w:multiLevelType w:val="hybridMultilevel"/>
    <w:tmpl w:val="68E8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247D94"/>
    <w:multiLevelType w:val="hybridMultilevel"/>
    <w:tmpl w:val="9B429CAE"/>
    <w:lvl w:ilvl="0" w:tplc="3FCE308E">
      <w:start w:val="1"/>
      <w:numFmt w:val="bullet"/>
      <w:pStyle w:val="BulletsFirstLeve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24EF"/>
    <w:multiLevelType w:val="multilevel"/>
    <w:tmpl w:val="2F58C06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1146"/>
        </w:tabs>
        <w:ind w:left="1146"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FE176B"/>
    <w:multiLevelType w:val="hybridMultilevel"/>
    <w:tmpl w:val="382C7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0829FA"/>
    <w:multiLevelType w:val="hybridMultilevel"/>
    <w:tmpl w:val="3E2CA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4773E5"/>
    <w:multiLevelType w:val="hybridMultilevel"/>
    <w:tmpl w:val="BF104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37DDB"/>
    <w:multiLevelType w:val="hybridMultilevel"/>
    <w:tmpl w:val="FBFA5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56F4A"/>
    <w:multiLevelType w:val="hybridMultilevel"/>
    <w:tmpl w:val="D11CA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04A88"/>
    <w:multiLevelType w:val="hybridMultilevel"/>
    <w:tmpl w:val="EB3A8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69231F"/>
    <w:multiLevelType w:val="hybridMultilevel"/>
    <w:tmpl w:val="DF1CD656"/>
    <w:lvl w:ilvl="0" w:tplc="4DCE4DD2">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1FC3C3D"/>
    <w:multiLevelType w:val="hybridMultilevel"/>
    <w:tmpl w:val="574C7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122D0D"/>
    <w:multiLevelType w:val="hybridMultilevel"/>
    <w:tmpl w:val="15026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D97C23"/>
    <w:multiLevelType w:val="hybridMultilevel"/>
    <w:tmpl w:val="1FAEC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49F631D7"/>
    <w:multiLevelType w:val="hybridMultilevel"/>
    <w:tmpl w:val="9D1E21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D950EF2"/>
    <w:multiLevelType w:val="hybridMultilevel"/>
    <w:tmpl w:val="AFB8BD8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2E4BE6"/>
    <w:multiLevelType w:val="hybridMultilevel"/>
    <w:tmpl w:val="EBF265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58327C"/>
    <w:multiLevelType w:val="hybridMultilevel"/>
    <w:tmpl w:val="01127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rPr>
    </w:lvl>
    <w:lvl w:ilvl="3">
      <w:start w:val="1"/>
      <w:numFmt w:val="decimal"/>
      <w:lvlText w:val="(%4)"/>
      <w:lvlJc w:val="left"/>
      <w:pPr>
        <w:tabs>
          <w:tab w:val="num" w:pos="5551"/>
        </w:tabs>
        <w:ind w:left="5551" w:hanging="360"/>
      </w:pPr>
    </w:lvl>
    <w:lvl w:ilvl="4">
      <w:start w:val="1"/>
      <w:numFmt w:val="lowerLetter"/>
      <w:lvlText w:val="(%5)"/>
      <w:lvlJc w:val="left"/>
      <w:pPr>
        <w:tabs>
          <w:tab w:val="num" w:pos="5911"/>
        </w:tabs>
        <w:ind w:left="5911" w:hanging="360"/>
      </w:pPr>
    </w:lvl>
    <w:lvl w:ilvl="5">
      <w:start w:val="1"/>
      <w:numFmt w:val="lowerRoman"/>
      <w:lvlText w:val="(%6)"/>
      <w:lvlJc w:val="left"/>
      <w:pPr>
        <w:tabs>
          <w:tab w:val="num" w:pos="6271"/>
        </w:tabs>
        <w:ind w:left="6271" w:hanging="360"/>
      </w:pPr>
    </w:lvl>
    <w:lvl w:ilvl="6">
      <w:start w:val="1"/>
      <w:numFmt w:val="decimal"/>
      <w:lvlText w:val="%7."/>
      <w:lvlJc w:val="left"/>
      <w:pPr>
        <w:tabs>
          <w:tab w:val="num" w:pos="6631"/>
        </w:tabs>
        <w:ind w:left="6631" w:hanging="360"/>
      </w:pPr>
    </w:lvl>
    <w:lvl w:ilvl="7">
      <w:start w:val="1"/>
      <w:numFmt w:val="lowerLetter"/>
      <w:lvlText w:val="%8."/>
      <w:lvlJc w:val="left"/>
      <w:pPr>
        <w:tabs>
          <w:tab w:val="num" w:pos="6991"/>
        </w:tabs>
        <w:ind w:left="6991" w:hanging="360"/>
      </w:pPr>
    </w:lvl>
    <w:lvl w:ilvl="8">
      <w:start w:val="1"/>
      <w:numFmt w:val="lowerRoman"/>
      <w:lvlText w:val="%9."/>
      <w:lvlJc w:val="left"/>
      <w:pPr>
        <w:tabs>
          <w:tab w:val="num" w:pos="7351"/>
        </w:tabs>
        <w:ind w:left="7351" w:hanging="360"/>
      </w:pPr>
    </w:lvl>
  </w:abstractNum>
  <w:abstractNum w:abstractNumId="22" w15:restartNumberingAfterBreak="0">
    <w:nsid w:val="67DD59DD"/>
    <w:multiLevelType w:val="hybridMultilevel"/>
    <w:tmpl w:val="8CA8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C740A"/>
    <w:multiLevelType w:val="hybridMultilevel"/>
    <w:tmpl w:val="EAC6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2570D"/>
    <w:multiLevelType w:val="hybridMultilevel"/>
    <w:tmpl w:val="C2861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97756D"/>
    <w:multiLevelType w:val="hybridMultilevel"/>
    <w:tmpl w:val="3C980E68"/>
    <w:lvl w:ilvl="0" w:tplc="08090003">
      <w:start w:val="1"/>
      <w:numFmt w:val="bullet"/>
      <w:lvlText w:val="o"/>
      <w:lvlJc w:val="left"/>
      <w:pPr>
        <w:ind w:left="1296" w:hanging="360"/>
      </w:pPr>
      <w:rPr>
        <w:rFonts w:ascii="Courier New" w:hAnsi="Courier New" w:cs="Courier New"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6E9E61FD"/>
    <w:multiLevelType w:val="hybridMultilevel"/>
    <w:tmpl w:val="C3C6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9A4FFE"/>
    <w:multiLevelType w:val="hybridMultilevel"/>
    <w:tmpl w:val="253A98A0"/>
    <w:lvl w:ilvl="0" w:tplc="08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F577AF8"/>
    <w:multiLevelType w:val="hybridMultilevel"/>
    <w:tmpl w:val="86C6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293110">
    <w:abstractNumId w:val="4"/>
  </w:num>
  <w:num w:numId="2" w16cid:durableId="2122458582">
    <w:abstractNumId w:val="22"/>
  </w:num>
  <w:num w:numId="3" w16cid:durableId="1460804199">
    <w:abstractNumId w:val="8"/>
  </w:num>
  <w:num w:numId="4" w16cid:durableId="1320422770">
    <w:abstractNumId w:val="9"/>
  </w:num>
  <w:num w:numId="5" w16cid:durableId="1096170647">
    <w:abstractNumId w:val="14"/>
  </w:num>
  <w:num w:numId="6" w16cid:durableId="972054692">
    <w:abstractNumId w:val="19"/>
  </w:num>
  <w:num w:numId="7" w16cid:durableId="1922715877">
    <w:abstractNumId w:val="17"/>
  </w:num>
  <w:num w:numId="8" w16cid:durableId="839083252">
    <w:abstractNumId w:val="26"/>
  </w:num>
  <w:num w:numId="9" w16cid:durableId="151534256">
    <w:abstractNumId w:val="3"/>
  </w:num>
  <w:num w:numId="10" w16cid:durableId="48962147">
    <w:abstractNumId w:val="7"/>
  </w:num>
  <w:num w:numId="11" w16cid:durableId="282621010">
    <w:abstractNumId w:val="10"/>
  </w:num>
  <w:num w:numId="12" w16cid:durableId="1093671542">
    <w:abstractNumId w:val="6"/>
  </w:num>
  <w:num w:numId="13" w16cid:durableId="1779371418">
    <w:abstractNumId w:val="24"/>
  </w:num>
  <w:num w:numId="14" w16cid:durableId="1584025869">
    <w:abstractNumId w:val="5"/>
  </w:num>
  <w:num w:numId="15" w16cid:durableId="1915552881">
    <w:abstractNumId w:val="25"/>
  </w:num>
  <w:num w:numId="16" w16cid:durableId="1896547195">
    <w:abstractNumId w:val="23"/>
  </w:num>
  <w:num w:numId="17" w16cid:durableId="404302650">
    <w:abstractNumId w:val="11"/>
  </w:num>
  <w:num w:numId="18" w16cid:durableId="709302189">
    <w:abstractNumId w:val="12"/>
  </w:num>
  <w:num w:numId="19" w16cid:durableId="1521117771">
    <w:abstractNumId w:val="20"/>
  </w:num>
  <w:num w:numId="20" w16cid:durableId="185826525">
    <w:abstractNumId w:val="16"/>
  </w:num>
  <w:num w:numId="21" w16cid:durableId="65077479">
    <w:abstractNumId w:val="27"/>
  </w:num>
  <w:num w:numId="22" w16cid:durableId="893543998">
    <w:abstractNumId w:val="0"/>
  </w:num>
  <w:num w:numId="23" w16cid:durableId="1094789289">
    <w:abstractNumId w:val="21"/>
  </w:num>
  <w:num w:numId="24" w16cid:durableId="707990883">
    <w:abstractNumId w:val="2"/>
  </w:num>
  <w:num w:numId="25" w16cid:durableId="1024550739">
    <w:abstractNumId w:val="28"/>
  </w:num>
  <w:num w:numId="26" w16cid:durableId="732657862">
    <w:abstractNumId w:val="15"/>
  </w:num>
  <w:num w:numId="27" w16cid:durableId="2050179344">
    <w:abstractNumId w:val="18"/>
  </w:num>
  <w:num w:numId="28" w16cid:durableId="1366715855">
    <w:abstractNumId w:val="13"/>
  </w:num>
  <w:num w:numId="29" w16cid:durableId="1786970730">
    <w:abstractNumId w:val="1"/>
  </w:num>
  <w:num w:numId="30" w16cid:durableId="186260781">
    <w:abstractNumId w:val="2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Kerr">
    <w15:presenceInfo w15:providerId="AD" w15:userId="S::jkerr@translink.co.uk::c41eaf0f-7e4c-4f06-93a8-c87360d929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CA"/>
    <w:rsid w:val="00000FC1"/>
    <w:rsid w:val="00001540"/>
    <w:rsid w:val="000023DD"/>
    <w:rsid w:val="0000250F"/>
    <w:rsid w:val="00002D2A"/>
    <w:rsid w:val="00002F75"/>
    <w:rsid w:val="0000366A"/>
    <w:rsid w:val="00003736"/>
    <w:rsid w:val="00003B79"/>
    <w:rsid w:val="00003C55"/>
    <w:rsid w:val="00004A3E"/>
    <w:rsid w:val="00004AAC"/>
    <w:rsid w:val="0000702C"/>
    <w:rsid w:val="000070AF"/>
    <w:rsid w:val="0001099C"/>
    <w:rsid w:val="000109F9"/>
    <w:rsid w:val="00010BFF"/>
    <w:rsid w:val="00011649"/>
    <w:rsid w:val="00012CAB"/>
    <w:rsid w:val="00012E54"/>
    <w:rsid w:val="000137BC"/>
    <w:rsid w:val="0001395D"/>
    <w:rsid w:val="000142CC"/>
    <w:rsid w:val="00015B3A"/>
    <w:rsid w:val="00016314"/>
    <w:rsid w:val="00017658"/>
    <w:rsid w:val="0002090D"/>
    <w:rsid w:val="00022DFC"/>
    <w:rsid w:val="00024E23"/>
    <w:rsid w:val="00025898"/>
    <w:rsid w:val="00026095"/>
    <w:rsid w:val="00026388"/>
    <w:rsid w:val="00026447"/>
    <w:rsid w:val="00027325"/>
    <w:rsid w:val="000303B7"/>
    <w:rsid w:val="00030991"/>
    <w:rsid w:val="000309B5"/>
    <w:rsid w:val="000313BB"/>
    <w:rsid w:val="00031CC6"/>
    <w:rsid w:val="0003286E"/>
    <w:rsid w:val="00032B75"/>
    <w:rsid w:val="00032DEF"/>
    <w:rsid w:val="000336F8"/>
    <w:rsid w:val="0003506D"/>
    <w:rsid w:val="0003532A"/>
    <w:rsid w:val="00035BA6"/>
    <w:rsid w:val="000361F2"/>
    <w:rsid w:val="00036866"/>
    <w:rsid w:val="0004119F"/>
    <w:rsid w:val="00042187"/>
    <w:rsid w:val="00042D1C"/>
    <w:rsid w:val="00042EA0"/>
    <w:rsid w:val="000431F8"/>
    <w:rsid w:val="00043326"/>
    <w:rsid w:val="0004568C"/>
    <w:rsid w:val="00045C3F"/>
    <w:rsid w:val="00045CB9"/>
    <w:rsid w:val="0004653D"/>
    <w:rsid w:val="000466C0"/>
    <w:rsid w:val="00046C31"/>
    <w:rsid w:val="00047AD7"/>
    <w:rsid w:val="000503B5"/>
    <w:rsid w:val="00050C2E"/>
    <w:rsid w:val="00052F01"/>
    <w:rsid w:val="00054135"/>
    <w:rsid w:val="00054AA0"/>
    <w:rsid w:val="000569D4"/>
    <w:rsid w:val="00057953"/>
    <w:rsid w:val="00057DBB"/>
    <w:rsid w:val="00060041"/>
    <w:rsid w:val="000604A7"/>
    <w:rsid w:val="00060854"/>
    <w:rsid w:val="00061678"/>
    <w:rsid w:val="00061C2A"/>
    <w:rsid w:val="00062867"/>
    <w:rsid w:val="00062EEF"/>
    <w:rsid w:val="000669F7"/>
    <w:rsid w:val="0006709F"/>
    <w:rsid w:val="000703EF"/>
    <w:rsid w:val="00070958"/>
    <w:rsid w:val="00071AFD"/>
    <w:rsid w:val="000721D1"/>
    <w:rsid w:val="0007224D"/>
    <w:rsid w:val="00072919"/>
    <w:rsid w:val="0007391B"/>
    <w:rsid w:val="0007451F"/>
    <w:rsid w:val="00077E22"/>
    <w:rsid w:val="0008121C"/>
    <w:rsid w:val="00081509"/>
    <w:rsid w:val="00081EF3"/>
    <w:rsid w:val="0008207A"/>
    <w:rsid w:val="00082B1D"/>
    <w:rsid w:val="000832C0"/>
    <w:rsid w:val="000858F5"/>
    <w:rsid w:val="000859EA"/>
    <w:rsid w:val="00085B7B"/>
    <w:rsid w:val="00086A5A"/>
    <w:rsid w:val="00086FF5"/>
    <w:rsid w:val="00087A43"/>
    <w:rsid w:val="00090A9E"/>
    <w:rsid w:val="00090B36"/>
    <w:rsid w:val="00090B78"/>
    <w:rsid w:val="00090D73"/>
    <w:rsid w:val="00091C4F"/>
    <w:rsid w:val="00091EF2"/>
    <w:rsid w:val="00096654"/>
    <w:rsid w:val="000972FD"/>
    <w:rsid w:val="000979FD"/>
    <w:rsid w:val="000A07EF"/>
    <w:rsid w:val="000A0F2D"/>
    <w:rsid w:val="000A1C82"/>
    <w:rsid w:val="000A230E"/>
    <w:rsid w:val="000A2FAD"/>
    <w:rsid w:val="000A49B9"/>
    <w:rsid w:val="000A542E"/>
    <w:rsid w:val="000A5BB1"/>
    <w:rsid w:val="000A62C5"/>
    <w:rsid w:val="000A6AAE"/>
    <w:rsid w:val="000A7708"/>
    <w:rsid w:val="000B0B7B"/>
    <w:rsid w:val="000B0EB3"/>
    <w:rsid w:val="000B1183"/>
    <w:rsid w:val="000B1C5B"/>
    <w:rsid w:val="000B2200"/>
    <w:rsid w:val="000B29FE"/>
    <w:rsid w:val="000B2FA1"/>
    <w:rsid w:val="000B3985"/>
    <w:rsid w:val="000B4EC7"/>
    <w:rsid w:val="000B51EB"/>
    <w:rsid w:val="000B5232"/>
    <w:rsid w:val="000B53D2"/>
    <w:rsid w:val="000B5B18"/>
    <w:rsid w:val="000B7B83"/>
    <w:rsid w:val="000B7F4E"/>
    <w:rsid w:val="000C0022"/>
    <w:rsid w:val="000C2D00"/>
    <w:rsid w:val="000C4567"/>
    <w:rsid w:val="000C4885"/>
    <w:rsid w:val="000C48A9"/>
    <w:rsid w:val="000C4FB4"/>
    <w:rsid w:val="000C5C12"/>
    <w:rsid w:val="000C5E91"/>
    <w:rsid w:val="000C6656"/>
    <w:rsid w:val="000D0D9F"/>
    <w:rsid w:val="000D1414"/>
    <w:rsid w:val="000D2DB6"/>
    <w:rsid w:val="000D5F0F"/>
    <w:rsid w:val="000D6308"/>
    <w:rsid w:val="000D666B"/>
    <w:rsid w:val="000D7552"/>
    <w:rsid w:val="000D7BAE"/>
    <w:rsid w:val="000E040A"/>
    <w:rsid w:val="000E0D90"/>
    <w:rsid w:val="000E1370"/>
    <w:rsid w:val="000E22F6"/>
    <w:rsid w:val="000E4806"/>
    <w:rsid w:val="000E4A6B"/>
    <w:rsid w:val="000E5BD1"/>
    <w:rsid w:val="000E66C0"/>
    <w:rsid w:val="000E7C4B"/>
    <w:rsid w:val="000F032B"/>
    <w:rsid w:val="000F163D"/>
    <w:rsid w:val="000F1EDF"/>
    <w:rsid w:val="000F3AEF"/>
    <w:rsid w:val="000F3E03"/>
    <w:rsid w:val="000F6C71"/>
    <w:rsid w:val="000F721D"/>
    <w:rsid w:val="000F7749"/>
    <w:rsid w:val="000F7C6D"/>
    <w:rsid w:val="00100449"/>
    <w:rsid w:val="00100E14"/>
    <w:rsid w:val="00102BBC"/>
    <w:rsid w:val="0010446A"/>
    <w:rsid w:val="00105684"/>
    <w:rsid w:val="001079E5"/>
    <w:rsid w:val="00107A40"/>
    <w:rsid w:val="00110B22"/>
    <w:rsid w:val="00110ECF"/>
    <w:rsid w:val="0011288F"/>
    <w:rsid w:val="00112CC5"/>
    <w:rsid w:val="00113136"/>
    <w:rsid w:val="00114427"/>
    <w:rsid w:val="0011512D"/>
    <w:rsid w:val="00115690"/>
    <w:rsid w:val="00115FB2"/>
    <w:rsid w:val="00116A42"/>
    <w:rsid w:val="001177A0"/>
    <w:rsid w:val="0011780A"/>
    <w:rsid w:val="001204F9"/>
    <w:rsid w:val="001206C3"/>
    <w:rsid w:val="001207D7"/>
    <w:rsid w:val="00121744"/>
    <w:rsid w:val="00121AA0"/>
    <w:rsid w:val="00121C73"/>
    <w:rsid w:val="00122374"/>
    <w:rsid w:val="00122D63"/>
    <w:rsid w:val="0012413D"/>
    <w:rsid w:val="001244DE"/>
    <w:rsid w:val="00125436"/>
    <w:rsid w:val="00127642"/>
    <w:rsid w:val="00127D5C"/>
    <w:rsid w:val="00130AE2"/>
    <w:rsid w:val="00132035"/>
    <w:rsid w:val="00132125"/>
    <w:rsid w:val="001322A3"/>
    <w:rsid w:val="00133121"/>
    <w:rsid w:val="0013446F"/>
    <w:rsid w:val="00134734"/>
    <w:rsid w:val="00134AC6"/>
    <w:rsid w:val="00134BE8"/>
    <w:rsid w:val="00135212"/>
    <w:rsid w:val="00135366"/>
    <w:rsid w:val="00135DA9"/>
    <w:rsid w:val="00136056"/>
    <w:rsid w:val="00137D1B"/>
    <w:rsid w:val="001404FB"/>
    <w:rsid w:val="00141811"/>
    <w:rsid w:val="0014346D"/>
    <w:rsid w:val="001434AA"/>
    <w:rsid w:val="00144213"/>
    <w:rsid w:val="00144F7B"/>
    <w:rsid w:val="0014788C"/>
    <w:rsid w:val="00147976"/>
    <w:rsid w:val="0015230D"/>
    <w:rsid w:val="001534A2"/>
    <w:rsid w:val="00153522"/>
    <w:rsid w:val="00154070"/>
    <w:rsid w:val="0015494C"/>
    <w:rsid w:val="00154C93"/>
    <w:rsid w:val="00154F07"/>
    <w:rsid w:val="00154F55"/>
    <w:rsid w:val="00156BDD"/>
    <w:rsid w:val="00157426"/>
    <w:rsid w:val="0016097D"/>
    <w:rsid w:val="00162043"/>
    <w:rsid w:val="0016216E"/>
    <w:rsid w:val="001623EC"/>
    <w:rsid w:val="00162B12"/>
    <w:rsid w:val="00164357"/>
    <w:rsid w:val="00164C56"/>
    <w:rsid w:val="0016503C"/>
    <w:rsid w:val="00166C13"/>
    <w:rsid w:val="001677AD"/>
    <w:rsid w:val="00167ED5"/>
    <w:rsid w:val="00167F8B"/>
    <w:rsid w:val="00170A5E"/>
    <w:rsid w:val="00170BAA"/>
    <w:rsid w:val="001729EE"/>
    <w:rsid w:val="00173394"/>
    <w:rsid w:val="00175136"/>
    <w:rsid w:val="001772B7"/>
    <w:rsid w:val="00180978"/>
    <w:rsid w:val="00180C09"/>
    <w:rsid w:val="00180ED9"/>
    <w:rsid w:val="00181111"/>
    <w:rsid w:val="0018120A"/>
    <w:rsid w:val="0018285D"/>
    <w:rsid w:val="00182928"/>
    <w:rsid w:val="001843D9"/>
    <w:rsid w:val="00186734"/>
    <w:rsid w:val="00187523"/>
    <w:rsid w:val="001877F6"/>
    <w:rsid w:val="00187A97"/>
    <w:rsid w:val="001908A7"/>
    <w:rsid w:val="00190D51"/>
    <w:rsid w:val="00191294"/>
    <w:rsid w:val="00193104"/>
    <w:rsid w:val="001934D5"/>
    <w:rsid w:val="00195770"/>
    <w:rsid w:val="00197188"/>
    <w:rsid w:val="00197740"/>
    <w:rsid w:val="001A1030"/>
    <w:rsid w:val="001A14FC"/>
    <w:rsid w:val="001A1741"/>
    <w:rsid w:val="001A27C1"/>
    <w:rsid w:val="001A2E18"/>
    <w:rsid w:val="001A46BE"/>
    <w:rsid w:val="001A5737"/>
    <w:rsid w:val="001A5F21"/>
    <w:rsid w:val="001A5F63"/>
    <w:rsid w:val="001A7256"/>
    <w:rsid w:val="001A7694"/>
    <w:rsid w:val="001B022B"/>
    <w:rsid w:val="001B0E7D"/>
    <w:rsid w:val="001B1FC6"/>
    <w:rsid w:val="001B2459"/>
    <w:rsid w:val="001B2936"/>
    <w:rsid w:val="001B30EB"/>
    <w:rsid w:val="001B3205"/>
    <w:rsid w:val="001B3819"/>
    <w:rsid w:val="001B3915"/>
    <w:rsid w:val="001B4366"/>
    <w:rsid w:val="001B4F05"/>
    <w:rsid w:val="001B51DF"/>
    <w:rsid w:val="001B5AC4"/>
    <w:rsid w:val="001B6D94"/>
    <w:rsid w:val="001B7080"/>
    <w:rsid w:val="001B7C7B"/>
    <w:rsid w:val="001C28FE"/>
    <w:rsid w:val="001C3724"/>
    <w:rsid w:val="001C4120"/>
    <w:rsid w:val="001C4F39"/>
    <w:rsid w:val="001C5107"/>
    <w:rsid w:val="001C607F"/>
    <w:rsid w:val="001C7DB4"/>
    <w:rsid w:val="001D1B82"/>
    <w:rsid w:val="001D4245"/>
    <w:rsid w:val="001D51EE"/>
    <w:rsid w:val="001D5870"/>
    <w:rsid w:val="001D5D5E"/>
    <w:rsid w:val="001D6F57"/>
    <w:rsid w:val="001E009F"/>
    <w:rsid w:val="001E00B4"/>
    <w:rsid w:val="001E01C1"/>
    <w:rsid w:val="001E08F4"/>
    <w:rsid w:val="001E38FA"/>
    <w:rsid w:val="001E3CE0"/>
    <w:rsid w:val="001E6408"/>
    <w:rsid w:val="001E68D9"/>
    <w:rsid w:val="001E751E"/>
    <w:rsid w:val="001E79E2"/>
    <w:rsid w:val="001F0095"/>
    <w:rsid w:val="001F1097"/>
    <w:rsid w:val="001F10E7"/>
    <w:rsid w:val="001F4530"/>
    <w:rsid w:val="001F4D3E"/>
    <w:rsid w:val="001F64C8"/>
    <w:rsid w:val="00200CDD"/>
    <w:rsid w:val="00200D11"/>
    <w:rsid w:val="002011FB"/>
    <w:rsid w:val="002015CE"/>
    <w:rsid w:val="002027D7"/>
    <w:rsid w:val="00206527"/>
    <w:rsid w:val="002065EF"/>
    <w:rsid w:val="00206635"/>
    <w:rsid w:val="002069E2"/>
    <w:rsid w:val="00210306"/>
    <w:rsid w:val="002106EB"/>
    <w:rsid w:val="00210C28"/>
    <w:rsid w:val="00211288"/>
    <w:rsid w:val="00211B4E"/>
    <w:rsid w:val="002122AA"/>
    <w:rsid w:val="00213173"/>
    <w:rsid w:val="002152E0"/>
    <w:rsid w:val="00215D67"/>
    <w:rsid w:val="00215E60"/>
    <w:rsid w:val="00216A5B"/>
    <w:rsid w:val="00216BAC"/>
    <w:rsid w:val="00220F70"/>
    <w:rsid w:val="00221FCA"/>
    <w:rsid w:val="00222F3E"/>
    <w:rsid w:val="0022318F"/>
    <w:rsid w:val="0022383D"/>
    <w:rsid w:val="00223A07"/>
    <w:rsid w:val="0022438C"/>
    <w:rsid w:val="002248B7"/>
    <w:rsid w:val="00225288"/>
    <w:rsid w:val="00225416"/>
    <w:rsid w:val="002257AA"/>
    <w:rsid w:val="002264E8"/>
    <w:rsid w:val="00227472"/>
    <w:rsid w:val="00230EA4"/>
    <w:rsid w:val="00231A1D"/>
    <w:rsid w:val="002324E2"/>
    <w:rsid w:val="002325F1"/>
    <w:rsid w:val="00232778"/>
    <w:rsid w:val="00232F50"/>
    <w:rsid w:val="002331E8"/>
    <w:rsid w:val="00233A15"/>
    <w:rsid w:val="00234951"/>
    <w:rsid w:val="00234CC5"/>
    <w:rsid w:val="00236D1F"/>
    <w:rsid w:val="00237E9A"/>
    <w:rsid w:val="002408F0"/>
    <w:rsid w:val="0024138E"/>
    <w:rsid w:val="0024419F"/>
    <w:rsid w:val="00244A41"/>
    <w:rsid w:val="00244E13"/>
    <w:rsid w:val="00246928"/>
    <w:rsid w:val="00246F64"/>
    <w:rsid w:val="0024736A"/>
    <w:rsid w:val="00247681"/>
    <w:rsid w:val="00247A3C"/>
    <w:rsid w:val="00247EA7"/>
    <w:rsid w:val="0025036F"/>
    <w:rsid w:val="00252924"/>
    <w:rsid w:val="00253CB1"/>
    <w:rsid w:val="00254802"/>
    <w:rsid w:val="00254AE1"/>
    <w:rsid w:val="00256416"/>
    <w:rsid w:val="002617C8"/>
    <w:rsid w:val="00261A8C"/>
    <w:rsid w:val="00261DF0"/>
    <w:rsid w:val="00262D5E"/>
    <w:rsid w:val="00262EA1"/>
    <w:rsid w:val="002662C5"/>
    <w:rsid w:val="00270563"/>
    <w:rsid w:val="002711E7"/>
    <w:rsid w:val="002712AA"/>
    <w:rsid w:val="002730C1"/>
    <w:rsid w:val="0027354B"/>
    <w:rsid w:val="00275652"/>
    <w:rsid w:val="00275956"/>
    <w:rsid w:val="00276DB4"/>
    <w:rsid w:val="00276ED8"/>
    <w:rsid w:val="00277A1C"/>
    <w:rsid w:val="002815D6"/>
    <w:rsid w:val="0028183F"/>
    <w:rsid w:val="0028289E"/>
    <w:rsid w:val="00282D2A"/>
    <w:rsid w:val="00283933"/>
    <w:rsid w:val="002841EE"/>
    <w:rsid w:val="002854EC"/>
    <w:rsid w:val="002860CA"/>
    <w:rsid w:val="00286DCE"/>
    <w:rsid w:val="0029090E"/>
    <w:rsid w:val="00290CEC"/>
    <w:rsid w:val="002921D2"/>
    <w:rsid w:val="002925BA"/>
    <w:rsid w:val="0029383F"/>
    <w:rsid w:val="00293890"/>
    <w:rsid w:val="002963C8"/>
    <w:rsid w:val="00297C7F"/>
    <w:rsid w:val="002A0E66"/>
    <w:rsid w:val="002A1697"/>
    <w:rsid w:val="002A192B"/>
    <w:rsid w:val="002A40E9"/>
    <w:rsid w:val="002A51F5"/>
    <w:rsid w:val="002A69A4"/>
    <w:rsid w:val="002A6E13"/>
    <w:rsid w:val="002A7D74"/>
    <w:rsid w:val="002B12E2"/>
    <w:rsid w:val="002B3113"/>
    <w:rsid w:val="002B3E90"/>
    <w:rsid w:val="002B3F33"/>
    <w:rsid w:val="002B4626"/>
    <w:rsid w:val="002B4852"/>
    <w:rsid w:val="002B5532"/>
    <w:rsid w:val="002B560B"/>
    <w:rsid w:val="002B5A71"/>
    <w:rsid w:val="002B5B2D"/>
    <w:rsid w:val="002B6EE4"/>
    <w:rsid w:val="002B75D4"/>
    <w:rsid w:val="002C0DEC"/>
    <w:rsid w:val="002C1784"/>
    <w:rsid w:val="002C19A0"/>
    <w:rsid w:val="002C1EEA"/>
    <w:rsid w:val="002C2134"/>
    <w:rsid w:val="002C27C6"/>
    <w:rsid w:val="002C27E8"/>
    <w:rsid w:val="002C2D08"/>
    <w:rsid w:val="002C2E6E"/>
    <w:rsid w:val="002C45EC"/>
    <w:rsid w:val="002C5B58"/>
    <w:rsid w:val="002C5CA1"/>
    <w:rsid w:val="002C7002"/>
    <w:rsid w:val="002C7B11"/>
    <w:rsid w:val="002D1B3B"/>
    <w:rsid w:val="002D2569"/>
    <w:rsid w:val="002D257B"/>
    <w:rsid w:val="002D518A"/>
    <w:rsid w:val="002D548E"/>
    <w:rsid w:val="002D5BF8"/>
    <w:rsid w:val="002D6A29"/>
    <w:rsid w:val="002D7CE2"/>
    <w:rsid w:val="002E186C"/>
    <w:rsid w:val="002E19AF"/>
    <w:rsid w:val="002E2672"/>
    <w:rsid w:val="002E559C"/>
    <w:rsid w:val="002E5AB6"/>
    <w:rsid w:val="002E69CA"/>
    <w:rsid w:val="002F0EDF"/>
    <w:rsid w:val="002F1327"/>
    <w:rsid w:val="002F1C1D"/>
    <w:rsid w:val="002F43A1"/>
    <w:rsid w:val="002F551D"/>
    <w:rsid w:val="002F5616"/>
    <w:rsid w:val="002F5F66"/>
    <w:rsid w:val="002F648C"/>
    <w:rsid w:val="002F7D75"/>
    <w:rsid w:val="00300842"/>
    <w:rsid w:val="00301BA8"/>
    <w:rsid w:val="00302BC1"/>
    <w:rsid w:val="00304559"/>
    <w:rsid w:val="003060A4"/>
    <w:rsid w:val="003063D3"/>
    <w:rsid w:val="00307021"/>
    <w:rsid w:val="00310173"/>
    <w:rsid w:val="003103C5"/>
    <w:rsid w:val="00310852"/>
    <w:rsid w:val="00310B2F"/>
    <w:rsid w:val="00311B40"/>
    <w:rsid w:val="0031246E"/>
    <w:rsid w:val="00313104"/>
    <w:rsid w:val="00314D55"/>
    <w:rsid w:val="00314FF0"/>
    <w:rsid w:val="00315F8E"/>
    <w:rsid w:val="003161AE"/>
    <w:rsid w:val="0031762F"/>
    <w:rsid w:val="00320316"/>
    <w:rsid w:val="003204D5"/>
    <w:rsid w:val="003208EB"/>
    <w:rsid w:val="003217FF"/>
    <w:rsid w:val="00324627"/>
    <w:rsid w:val="00325579"/>
    <w:rsid w:val="00326EC2"/>
    <w:rsid w:val="00326FBD"/>
    <w:rsid w:val="003275D5"/>
    <w:rsid w:val="00327FC0"/>
    <w:rsid w:val="003302A5"/>
    <w:rsid w:val="0033053B"/>
    <w:rsid w:val="00330C26"/>
    <w:rsid w:val="00330E7D"/>
    <w:rsid w:val="00331729"/>
    <w:rsid w:val="00333056"/>
    <w:rsid w:val="00333679"/>
    <w:rsid w:val="003342A1"/>
    <w:rsid w:val="0033514B"/>
    <w:rsid w:val="003356CB"/>
    <w:rsid w:val="00336293"/>
    <w:rsid w:val="00336312"/>
    <w:rsid w:val="00336368"/>
    <w:rsid w:val="00336A50"/>
    <w:rsid w:val="00336C6B"/>
    <w:rsid w:val="00336F2E"/>
    <w:rsid w:val="003372BC"/>
    <w:rsid w:val="00337FAC"/>
    <w:rsid w:val="00337FF0"/>
    <w:rsid w:val="00340AA1"/>
    <w:rsid w:val="00341F8F"/>
    <w:rsid w:val="00342D57"/>
    <w:rsid w:val="00343B53"/>
    <w:rsid w:val="00343F1D"/>
    <w:rsid w:val="003447A6"/>
    <w:rsid w:val="003458B9"/>
    <w:rsid w:val="0034598C"/>
    <w:rsid w:val="00351A19"/>
    <w:rsid w:val="00351ABD"/>
    <w:rsid w:val="0035342F"/>
    <w:rsid w:val="00353B1B"/>
    <w:rsid w:val="00353EAE"/>
    <w:rsid w:val="00354C80"/>
    <w:rsid w:val="00356922"/>
    <w:rsid w:val="00356D38"/>
    <w:rsid w:val="00357044"/>
    <w:rsid w:val="003600CA"/>
    <w:rsid w:val="00360DB1"/>
    <w:rsid w:val="00362369"/>
    <w:rsid w:val="003643AB"/>
    <w:rsid w:val="003644B3"/>
    <w:rsid w:val="00364E3E"/>
    <w:rsid w:val="00366943"/>
    <w:rsid w:val="0037064D"/>
    <w:rsid w:val="003712B3"/>
    <w:rsid w:val="003721D7"/>
    <w:rsid w:val="00373DC3"/>
    <w:rsid w:val="003750C8"/>
    <w:rsid w:val="00375192"/>
    <w:rsid w:val="003762F8"/>
    <w:rsid w:val="00376500"/>
    <w:rsid w:val="00377125"/>
    <w:rsid w:val="003777B4"/>
    <w:rsid w:val="00380BFC"/>
    <w:rsid w:val="00380EB5"/>
    <w:rsid w:val="003824AA"/>
    <w:rsid w:val="00382BC6"/>
    <w:rsid w:val="00382C17"/>
    <w:rsid w:val="003835D6"/>
    <w:rsid w:val="0038384E"/>
    <w:rsid w:val="00383B66"/>
    <w:rsid w:val="00384121"/>
    <w:rsid w:val="00384B87"/>
    <w:rsid w:val="00384F41"/>
    <w:rsid w:val="00385454"/>
    <w:rsid w:val="003857BE"/>
    <w:rsid w:val="003868B8"/>
    <w:rsid w:val="00387926"/>
    <w:rsid w:val="00387C00"/>
    <w:rsid w:val="003905AD"/>
    <w:rsid w:val="00391145"/>
    <w:rsid w:val="003918B0"/>
    <w:rsid w:val="00391AE0"/>
    <w:rsid w:val="00392693"/>
    <w:rsid w:val="00394CE8"/>
    <w:rsid w:val="003950A0"/>
    <w:rsid w:val="00395EC0"/>
    <w:rsid w:val="0039639F"/>
    <w:rsid w:val="00396B58"/>
    <w:rsid w:val="0039707C"/>
    <w:rsid w:val="003976AB"/>
    <w:rsid w:val="00397FF3"/>
    <w:rsid w:val="003A0455"/>
    <w:rsid w:val="003A071B"/>
    <w:rsid w:val="003A23B8"/>
    <w:rsid w:val="003A289B"/>
    <w:rsid w:val="003A398B"/>
    <w:rsid w:val="003A3B26"/>
    <w:rsid w:val="003A5054"/>
    <w:rsid w:val="003A6E84"/>
    <w:rsid w:val="003A719C"/>
    <w:rsid w:val="003A7AB5"/>
    <w:rsid w:val="003B1699"/>
    <w:rsid w:val="003B179E"/>
    <w:rsid w:val="003B1B60"/>
    <w:rsid w:val="003B29F6"/>
    <w:rsid w:val="003B361A"/>
    <w:rsid w:val="003B37AA"/>
    <w:rsid w:val="003B3838"/>
    <w:rsid w:val="003B411E"/>
    <w:rsid w:val="003B41D2"/>
    <w:rsid w:val="003B42BB"/>
    <w:rsid w:val="003B58B5"/>
    <w:rsid w:val="003B71E2"/>
    <w:rsid w:val="003B7981"/>
    <w:rsid w:val="003B7BE6"/>
    <w:rsid w:val="003C0B5B"/>
    <w:rsid w:val="003C0BC0"/>
    <w:rsid w:val="003C11E3"/>
    <w:rsid w:val="003C133B"/>
    <w:rsid w:val="003C1702"/>
    <w:rsid w:val="003C1C68"/>
    <w:rsid w:val="003C2F08"/>
    <w:rsid w:val="003C3BF8"/>
    <w:rsid w:val="003C63BB"/>
    <w:rsid w:val="003C6CDC"/>
    <w:rsid w:val="003D1363"/>
    <w:rsid w:val="003D16B9"/>
    <w:rsid w:val="003D1A58"/>
    <w:rsid w:val="003D1B6D"/>
    <w:rsid w:val="003D3B73"/>
    <w:rsid w:val="003D3CF9"/>
    <w:rsid w:val="003D42E5"/>
    <w:rsid w:val="003D6A84"/>
    <w:rsid w:val="003D6CAA"/>
    <w:rsid w:val="003D7B39"/>
    <w:rsid w:val="003D7BCF"/>
    <w:rsid w:val="003E00FD"/>
    <w:rsid w:val="003E0D4C"/>
    <w:rsid w:val="003E1414"/>
    <w:rsid w:val="003E151C"/>
    <w:rsid w:val="003E157E"/>
    <w:rsid w:val="003E21C9"/>
    <w:rsid w:val="003E29A1"/>
    <w:rsid w:val="003E3663"/>
    <w:rsid w:val="003E3E36"/>
    <w:rsid w:val="003E40A2"/>
    <w:rsid w:val="003E4C2D"/>
    <w:rsid w:val="003E663E"/>
    <w:rsid w:val="003F058E"/>
    <w:rsid w:val="003F10FD"/>
    <w:rsid w:val="003F2125"/>
    <w:rsid w:val="003F2639"/>
    <w:rsid w:val="003F273B"/>
    <w:rsid w:val="003F32AD"/>
    <w:rsid w:val="003F358F"/>
    <w:rsid w:val="003F35FE"/>
    <w:rsid w:val="003F42E6"/>
    <w:rsid w:val="003F5514"/>
    <w:rsid w:val="003F57D1"/>
    <w:rsid w:val="003F60F4"/>
    <w:rsid w:val="003F674D"/>
    <w:rsid w:val="003F676D"/>
    <w:rsid w:val="003F6D6A"/>
    <w:rsid w:val="00400298"/>
    <w:rsid w:val="004010A8"/>
    <w:rsid w:val="004024A9"/>
    <w:rsid w:val="004034EF"/>
    <w:rsid w:val="00403F3A"/>
    <w:rsid w:val="004044B7"/>
    <w:rsid w:val="00404FB2"/>
    <w:rsid w:val="004052A3"/>
    <w:rsid w:val="004052E8"/>
    <w:rsid w:val="00406A2D"/>
    <w:rsid w:val="00406A82"/>
    <w:rsid w:val="00407F09"/>
    <w:rsid w:val="004106DE"/>
    <w:rsid w:val="0041077A"/>
    <w:rsid w:val="00410DDC"/>
    <w:rsid w:val="00411970"/>
    <w:rsid w:val="0041293E"/>
    <w:rsid w:val="00412AC7"/>
    <w:rsid w:val="00412B71"/>
    <w:rsid w:val="00412DB6"/>
    <w:rsid w:val="0041374B"/>
    <w:rsid w:val="00414535"/>
    <w:rsid w:val="00414E0B"/>
    <w:rsid w:val="00415233"/>
    <w:rsid w:val="00415D2E"/>
    <w:rsid w:val="00415EAD"/>
    <w:rsid w:val="00416C01"/>
    <w:rsid w:val="004172F9"/>
    <w:rsid w:val="00417310"/>
    <w:rsid w:val="00417D5C"/>
    <w:rsid w:val="00420215"/>
    <w:rsid w:val="00420B94"/>
    <w:rsid w:val="004228FE"/>
    <w:rsid w:val="00422A4D"/>
    <w:rsid w:val="00423924"/>
    <w:rsid w:val="00424069"/>
    <w:rsid w:val="00424718"/>
    <w:rsid w:val="00426870"/>
    <w:rsid w:val="00426948"/>
    <w:rsid w:val="004273CA"/>
    <w:rsid w:val="00427FDF"/>
    <w:rsid w:val="00430899"/>
    <w:rsid w:val="00430D8E"/>
    <w:rsid w:val="004316F2"/>
    <w:rsid w:val="00432A23"/>
    <w:rsid w:val="00432B66"/>
    <w:rsid w:val="00433E21"/>
    <w:rsid w:val="004353A9"/>
    <w:rsid w:val="00435CC3"/>
    <w:rsid w:val="00440203"/>
    <w:rsid w:val="0044056F"/>
    <w:rsid w:val="00440BBB"/>
    <w:rsid w:val="00441A3C"/>
    <w:rsid w:val="004435CC"/>
    <w:rsid w:val="00443E36"/>
    <w:rsid w:val="00443F9B"/>
    <w:rsid w:val="0044679D"/>
    <w:rsid w:val="004467DF"/>
    <w:rsid w:val="00446E38"/>
    <w:rsid w:val="004470A2"/>
    <w:rsid w:val="00447A6D"/>
    <w:rsid w:val="00454423"/>
    <w:rsid w:val="00455AD7"/>
    <w:rsid w:val="00455DA4"/>
    <w:rsid w:val="00455E24"/>
    <w:rsid w:val="0045678D"/>
    <w:rsid w:val="00457018"/>
    <w:rsid w:val="004574D6"/>
    <w:rsid w:val="004575E7"/>
    <w:rsid w:val="00457749"/>
    <w:rsid w:val="00457E57"/>
    <w:rsid w:val="00460232"/>
    <w:rsid w:val="00460F5A"/>
    <w:rsid w:val="00461A16"/>
    <w:rsid w:val="00461EDC"/>
    <w:rsid w:val="00462786"/>
    <w:rsid w:val="00463D31"/>
    <w:rsid w:val="00463FE2"/>
    <w:rsid w:val="00464107"/>
    <w:rsid w:val="00466060"/>
    <w:rsid w:val="00466553"/>
    <w:rsid w:val="004667DA"/>
    <w:rsid w:val="00466854"/>
    <w:rsid w:val="00471313"/>
    <w:rsid w:val="004716A9"/>
    <w:rsid w:val="004717A2"/>
    <w:rsid w:val="004728F6"/>
    <w:rsid w:val="00474095"/>
    <w:rsid w:val="00474C7F"/>
    <w:rsid w:val="00475390"/>
    <w:rsid w:val="00475E2A"/>
    <w:rsid w:val="004801D2"/>
    <w:rsid w:val="004824CA"/>
    <w:rsid w:val="004825F5"/>
    <w:rsid w:val="0048342B"/>
    <w:rsid w:val="0048518C"/>
    <w:rsid w:val="00485AD8"/>
    <w:rsid w:val="00486D12"/>
    <w:rsid w:val="00491398"/>
    <w:rsid w:val="00491419"/>
    <w:rsid w:val="004925C8"/>
    <w:rsid w:val="00492878"/>
    <w:rsid w:val="00492DA5"/>
    <w:rsid w:val="004933AF"/>
    <w:rsid w:val="00493A18"/>
    <w:rsid w:val="004945AC"/>
    <w:rsid w:val="0049594D"/>
    <w:rsid w:val="00496D9C"/>
    <w:rsid w:val="00497263"/>
    <w:rsid w:val="004977AA"/>
    <w:rsid w:val="004A026E"/>
    <w:rsid w:val="004A1629"/>
    <w:rsid w:val="004A1CF0"/>
    <w:rsid w:val="004A2C9B"/>
    <w:rsid w:val="004A2D90"/>
    <w:rsid w:val="004A5002"/>
    <w:rsid w:val="004A60CB"/>
    <w:rsid w:val="004B17C9"/>
    <w:rsid w:val="004B1F2D"/>
    <w:rsid w:val="004B1FD7"/>
    <w:rsid w:val="004B240F"/>
    <w:rsid w:val="004B28E1"/>
    <w:rsid w:val="004B2EBF"/>
    <w:rsid w:val="004B3AB0"/>
    <w:rsid w:val="004B3D15"/>
    <w:rsid w:val="004B49F6"/>
    <w:rsid w:val="004B4D7E"/>
    <w:rsid w:val="004B4FF7"/>
    <w:rsid w:val="004B63A7"/>
    <w:rsid w:val="004C043E"/>
    <w:rsid w:val="004C08B1"/>
    <w:rsid w:val="004C1DC9"/>
    <w:rsid w:val="004C26BE"/>
    <w:rsid w:val="004C2858"/>
    <w:rsid w:val="004C3CEA"/>
    <w:rsid w:val="004C5D13"/>
    <w:rsid w:val="004C7343"/>
    <w:rsid w:val="004D1728"/>
    <w:rsid w:val="004D1ADF"/>
    <w:rsid w:val="004D1B3E"/>
    <w:rsid w:val="004D1D7A"/>
    <w:rsid w:val="004D1F03"/>
    <w:rsid w:val="004D1FDD"/>
    <w:rsid w:val="004D2AA1"/>
    <w:rsid w:val="004D30C9"/>
    <w:rsid w:val="004D3F66"/>
    <w:rsid w:val="004D4863"/>
    <w:rsid w:val="004D5139"/>
    <w:rsid w:val="004D597B"/>
    <w:rsid w:val="004D63B5"/>
    <w:rsid w:val="004D6F65"/>
    <w:rsid w:val="004E0370"/>
    <w:rsid w:val="004E056B"/>
    <w:rsid w:val="004E084B"/>
    <w:rsid w:val="004E1C07"/>
    <w:rsid w:val="004E1D94"/>
    <w:rsid w:val="004E1FA4"/>
    <w:rsid w:val="004E28C6"/>
    <w:rsid w:val="004E2C33"/>
    <w:rsid w:val="004E5555"/>
    <w:rsid w:val="004E7484"/>
    <w:rsid w:val="004F0A50"/>
    <w:rsid w:val="004F0D37"/>
    <w:rsid w:val="004F2D44"/>
    <w:rsid w:val="004F3542"/>
    <w:rsid w:val="004F4A1F"/>
    <w:rsid w:val="004F5D0C"/>
    <w:rsid w:val="004F5FBF"/>
    <w:rsid w:val="004F6A34"/>
    <w:rsid w:val="005002B1"/>
    <w:rsid w:val="0050150F"/>
    <w:rsid w:val="00501C4F"/>
    <w:rsid w:val="00501D0A"/>
    <w:rsid w:val="00502E40"/>
    <w:rsid w:val="00503526"/>
    <w:rsid w:val="00503544"/>
    <w:rsid w:val="00503BA3"/>
    <w:rsid w:val="005040F1"/>
    <w:rsid w:val="00510839"/>
    <w:rsid w:val="005117E9"/>
    <w:rsid w:val="00511E3F"/>
    <w:rsid w:val="005134D2"/>
    <w:rsid w:val="0051385B"/>
    <w:rsid w:val="00513925"/>
    <w:rsid w:val="00513B18"/>
    <w:rsid w:val="00513EB3"/>
    <w:rsid w:val="00514A15"/>
    <w:rsid w:val="00514E77"/>
    <w:rsid w:val="0051509C"/>
    <w:rsid w:val="005158A8"/>
    <w:rsid w:val="005168B1"/>
    <w:rsid w:val="005170E8"/>
    <w:rsid w:val="005174ED"/>
    <w:rsid w:val="00520C74"/>
    <w:rsid w:val="00520C8C"/>
    <w:rsid w:val="005211BA"/>
    <w:rsid w:val="0052174B"/>
    <w:rsid w:val="00521EDC"/>
    <w:rsid w:val="005225DC"/>
    <w:rsid w:val="00522A17"/>
    <w:rsid w:val="005241FC"/>
    <w:rsid w:val="005244A9"/>
    <w:rsid w:val="00524B25"/>
    <w:rsid w:val="005263D2"/>
    <w:rsid w:val="00526945"/>
    <w:rsid w:val="00526B34"/>
    <w:rsid w:val="00526F24"/>
    <w:rsid w:val="00530D2D"/>
    <w:rsid w:val="005312A2"/>
    <w:rsid w:val="0053189B"/>
    <w:rsid w:val="00531C35"/>
    <w:rsid w:val="005330A2"/>
    <w:rsid w:val="00533211"/>
    <w:rsid w:val="005365C4"/>
    <w:rsid w:val="005401B9"/>
    <w:rsid w:val="00540F9F"/>
    <w:rsid w:val="0054254B"/>
    <w:rsid w:val="005425D7"/>
    <w:rsid w:val="00542979"/>
    <w:rsid w:val="00544448"/>
    <w:rsid w:val="00544F88"/>
    <w:rsid w:val="00546CC8"/>
    <w:rsid w:val="00547644"/>
    <w:rsid w:val="00547912"/>
    <w:rsid w:val="00547F90"/>
    <w:rsid w:val="0055133C"/>
    <w:rsid w:val="00551477"/>
    <w:rsid w:val="00552110"/>
    <w:rsid w:val="005525C9"/>
    <w:rsid w:val="00552AA3"/>
    <w:rsid w:val="005530B2"/>
    <w:rsid w:val="005532FE"/>
    <w:rsid w:val="00554FF4"/>
    <w:rsid w:val="005556F0"/>
    <w:rsid w:val="00556A96"/>
    <w:rsid w:val="00557355"/>
    <w:rsid w:val="00557AA3"/>
    <w:rsid w:val="005600F9"/>
    <w:rsid w:val="00562596"/>
    <w:rsid w:val="00562694"/>
    <w:rsid w:val="00565AF3"/>
    <w:rsid w:val="00566280"/>
    <w:rsid w:val="00566629"/>
    <w:rsid w:val="00567151"/>
    <w:rsid w:val="005672D6"/>
    <w:rsid w:val="00567E55"/>
    <w:rsid w:val="005703D4"/>
    <w:rsid w:val="005707BB"/>
    <w:rsid w:val="0057120D"/>
    <w:rsid w:val="0057228C"/>
    <w:rsid w:val="0057239C"/>
    <w:rsid w:val="00572444"/>
    <w:rsid w:val="00572954"/>
    <w:rsid w:val="005748F8"/>
    <w:rsid w:val="00575B15"/>
    <w:rsid w:val="00576439"/>
    <w:rsid w:val="00580F9D"/>
    <w:rsid w:val="0058251B"/>
    <w:rsid w:val="00583891"/>
    <w:rsid w:val="0058431F"/>
    <w:rsid w:val="005845DC"/>
    <w:rsid w:val="00584924"/>
    <w:rsid w:val="00585BE7"/>
    <w:rsid w:val="00585D6E"/>
    <w:rsid w:val="005867FC"/>
    <w:rsid w:val="00586823"/>
    <w:rsid w:val="00586BE5"/>
    <w:rsid w:val="00587F55"/>
    <w:rsid w:val="00590CFC"/>
    <w:rsid w:val="00591374"/>
    <w:rsid w:val="005913F7"/>
    <w:rsid w:val="00591592"/>
    <w:rsid w:val="00591B12"/>
    <w:rsid w:val="005920CF"/>
    <w:rsid w:val="005929D8"/>
    <w:rsid w:val="00592BA7"/>
    <w:rsid w:val="00593D17"/>
    <w:rsid w:val="00593D88"/>
    <w:rsid w:val="0059493E"/>
    <w:rsid w:val="00595318"/>
    <w:rsid w:val="00595603"/>
    <w:rsid w:val="005957FA"/>
    <w:rsid w:val="00595DA9"/>
    <w:rsid w:val="00596738"/>
    <w:rsid w:val="00596C84"/>
    <w:rsid w:val="00596F4A"/>
    <w:rsid w:val="00597065"/>
    <w:rsid w:val="005976F7"/>
    <w:rsid w:val="00597935"/>
    <w:rsid w:val="00597C5A"/>
    <w:rsid w:val="005A0851"/>
    <w:rsid w:val="005A09BF"/>
    <w:rsid w:val="005A0AAA"/>
    <w:rsid w:val="005A1571"/>
    <w:rsid w:val="005A2069"/>
    <w:rsid w:val="005A2074"/>
    <w:rsid w:val="005A21F4"/>
    <w:rsid w:val="005A2416"/>
    <w:rsid w:val="005A30FB"/>
    <w:rsid w:val="005A52CA"/>
    <w:rsid w:val="005A5603"/>
    <w:rsid w:val="005A5E98"/>
    <w:rsid w:val="005A6C06"/>
    <w:rsid w:val="005A7C09"/>
    <w:rsid w:val="005B183A"/>
    <w:rsid w:val="005B1B81"/>
    <w:rsid w:val="005B2EFB"/>
    <w:rsid w:val="005B328C"/>
    <w:rsid w:val="005B385E"/>
    <w:rsid w:val="005B3A87"/>
    <w:rsid w:val="005B42B1"/>
    <w:rsid w:val="005B5546"/>
    <w:rsid w:val="005B5A30"/>
    <w:rsid w:val="005B6D56"/>
    <w:rsid w:val="005B7148"/>
    <w:rsid w:val="005C07FB"/>
    <w:rsid w:val="005C131C"/>
    <w:rsid w:val="005C191D"/>
    <w:rsid w:val="005C1C31"/>
    <w:rsid w:val="005C219E"/>
    <w:rsid w:val="005C3C1B"/>
    <w:rsid w:val="005C40DB"/>
    <w:rsid w:val="005C4FBB"/>
    <w:rsid w:val="005C6752"/>
    <w:rsid w:val="005C7277"/>
    <w:rsid w:val="005D000B"/>
    <w:rsid w:val="005D039E"/>
    <w:rsid w:val="005D1968"/>
    <w:rsid w:val="005D2419"/>
    <w:rsid w:val="005D3FD1"/>
    <w:rsid w:val="005D457F"/>
    <w:rsid w:val="005D4997"/>
    <w:rsid w:val="005D5D03"/>
    <w:rsid w:val="005D64F0"/>
    <w:rsid w:val="005D71FB"/>
    <w:rsid w:val="005D7A27"/>
    <w:rsid w:val="005E134D"/>
    <w:rsid w:val="005E2C19"/>
    <w:rsid w:val="005E3B12"/>
    <w:rsid w:val="005E4970"/>
    <w:rsid w:val="005E5670"/>
    <w:rsid w:val="005E5C1B"/>
    <w:rsid w:val="005E5CFA"/>
    <w:rsid w:val="005E638B"/>
    <w:rsid w:val="005E756B"/>
    <w:rsid w:val="005F0216"/>
    <w:rsid w:val="005F19FD"/>
    <w:rsid w:val="005F2687"/>
    <w:rsid w:val="005F273C"/>
    <w:rsid w:val="005F3025"/>
    <w:rsid w:val="005F3063"/>
    <w:rsid w:val="005F34F5"/>
    <w:rsid w:val="005F4E30"/>
    <w:rsid w:val="005F52AD"/>
    <w:rsid w:val="005F63C3"/>
    <w:rsid w:val="0060101D"/>
    <w:rsid w:val="00601743"/>
    <w:rsid w:val="00601CB5"/>
    <w:rsid w:val="00601E0E"/>
    <w:rsid w:val="00602D52"/>
    <w:rsid w:val="006039BC"/>
    <w:rsid w:val="00605385"/>
    <w:rsid w:val="00606464"/>
    <w:rsid w:val="00606F91"/>
    <w:rsid w:val="0060716F"/>
    <w:rsid w:val="0060798F"/>
    <w:rsid w:val="00607B3C"/>
    <w:rsid w:val="00607F04"/>
    <w:rsid w:val="00610B56"/>
    <w:rsid w:val="00613E0C"/>
    <w:rsid w:val="00613FEE"/>
    <w:rsid w:val="0061435B"/>
    <w:rsid w:val="006147E6"/>
    <w:rsid w:val="00615A90"/>
    <w:rsid w:val="00615F3E"/>
    <w:rsid w:val="00617041"/>
    <w:rsid w:val="00617399"/>
    <w:rsid w:val="006213EF"/>
    <w:rsid w:val="0062231D"/>
    <w:rsid w:val="006229C0"/>
    <w:rsid w:val="00622C9F"/>
    <w:rsid w:val="00625EA8"/>
    <w:rsid w:val="006260B1"/>
    <w:rsid w:val="00626672"/>
    <w:rsid w:val="00626AE6"/>
    <w:rsid w:val="00626C08"/>
    <w:rsid w:val="00627026"/>
    <w:rsid w:val="00627074"/>
    <w:rsid w:val="006277FA"/>
    <w:rsid w:val="0063021D"/>
    <w:rsid w:val="00630966"/>
    <w:rsid w:val="00632634"/>
    <w:rsid w:val="006332B3"/>
    <w:rsid w:val="00633416"/>
    <w:rsid w:val="00633AAE"/>
    <w:rsid w:val="00634C35"/>
    <w:rsid w:val="00636C57"/>
    <w:rsid w:val="00637714"/>
    <w:rsid w:val="00637795"/>
    <w:rsid w:val="006378FF"/>
    <w:rsid w:val="00640859"/>
    <w:rsid w:val="00640A4B"/>
    <w:rsid w:val="006420D6"/>
    <w:rsid w:val="006431FF"/>
    <w:rsid w:val="006436D3"/>
    <w:rsid w:val="00643AD1"/>
    <w:rsid w:val="006445C7"/>
    <w:rsid w:val="00644AA1"/>
    <w:rsid w:val="0064550A"/>
    <w:rsid w:val="00645F7D"/>
    <w:rsid w:val="006465F0"/>
    <w:rsid w:val="0064684D"/>
    <w:rsid w:val="006468D9"/>
    <w:rsid w:val="006501B9"/>
    <w:rsid w:val="00654FD8"/>
    <w:rsid w:val="006563D6"/>
    <w:rsid w:val="006567E3"/>
    <w:rsid w:val="0065793A"/>
    <w:rsid w:val="006604A7"/>
    <w:rsid w:val="00660BD2"/>
    <w:rsid w:val="0066134F"/>
    <w:rsid w:val="00663B58"/>
    <w:rsid w:val="00664B45"/>
    <w:rsid w:val="00665CC5"/>
    <w:rsid w:val="006662F7"/>
    <w:rsid w:val="00666D94"/>
    <w:rsid w:val="00666F4D"/>
    <w:rsid w:val="00667E7E"/>
    <w:rsid w:val="00670089"/>
    <w:rsid w:val="0067058C"/>
    <w:rsid w:val="00670A38"/>
    <w:rsid w:val="00670C4B"/>
    <w:rsid w:val="00670EA4"/>
    <w:rsid w:val="0067179C"/>
    <w:rsid w:val="006723D4"/>
    <w:rsid w:val="00672607"/>
    <w:rsid w:val="006737EC"/>
    <w:rsid w:val="00673AE8"/>
    <w:rsid w:val="00674015"/>
    <w:rsid w:val="0067449A"/>
    <w:rsid w:val="00674E24"/>
    <w:rsid w:val="0067584B"/>
    <w:rsid w:val="0067711F"/>
    <w:rsid w:val="00677DE4"/>
    <w:rsid w:val="006801BF"/>
    <w:rsid w:val="0068055D"/>
    <w:rsid w:val="00680C0B"/>
    <w:rsid w:val="006814F6"/>
    <w:rsid w:val="00681A50"/>
    <w:rsid w:val="00682F77"/>
    <w:rsid w:val="006830FE"/>
    <w:rsid w:val="0068318A"/>
    <w:rsid w:val="0068485D"/>
    <w:rsid w:val="006854E2"/>
    <w:rsid w:val="00685509"/>
    <w:rsid w:val="0068661A"/>
    <w:rsid w:val="00686F18"/>
    <w:rsid w:val="006871D6"/>
    <w:rsid w:val="00690690"/>
    <w:rsid w:val="0069089F"/>
    <w:rsid w:val="006915E7"/>
    <w:rsid w:val="00691B86"/>
    <w:rsid w:val="00691F07"/>
    <w:rsid w:val="00692217"/>
    <w:rsid w:val="00692443"/>
    <w:rsid w:val="00693067"/>
    <w:rsid w:val="00693097"/>
    <w:rsid w:val="00693587"/>
    <w:rsid w:val="006936AE"/>
    <w:rsid w:val="00693BFA"/>
    <w:rsid w:val="00694FFE"/>
    <w:rsid w:val="00695FB8"/>
    <w:rsid w:val="006960A9"/>
    <w:rsid w:val="006971A7"/>
    <w:rsid w:val="00697276"/>
    <w:rsid w:val="006A2156"/>
    <w:rsid w:val="006A289B"/>
    <w:rsid w:val="006A2AC2"/>
    <w:rsid w:val="006A3566"/>
    <w:rsid w:val="006A4389"/>
    <w:rsid w:val="006A46F7"/>
    <w:rsid w:val="006A5BA9"/>
    <w:rsid w:val="006A6219"/>
    <w:rsid w:val="006A6584"/>
    <w:rsid w:val="006A6E3C"/>
    <w:rsid w:val="006A720F"/>
    <w:rsid w:val="006B032F"/>
    <w:rsid w:val="006B068A"/>
    <w:rsid w:val="006B0BFA"/>
    <w:rsid w:val="006B1E20"/>
    <w:rsid w:val="006B2443"/>
    <w:rsid w:val="006B4776"/>
    <w:rsid w:val="006B51C6"/>
    <w:rsid w:val="006B68DA"/>
    <w:rsid w:val="006C0692"/>
    <w:rsid w:val="006C0BBD"/>
    <w:rsid w:val="006C13B7"/>
    <w:rsid w:val="006C1E0E"/>
    <w:rsid w:val="006C250A"/>
    <w:rsid w:val="006C57F8"/>
    <w:rsid w:val="006C5B07"/>
    <w:rsid w:val="006C6552"/>
    <w:rsid w:val="006C6558"/>
    <w:rsid w:val="006C7758"/>
    <w:rsid w:val="006D0557"/>
    <w:rsid w:val="006D0BC4"/>
    <w:rsid w:val="006D0CF2"/>
    <w:rsid w:val="006D0F55"/>
    <w:rsid w:val="006D14A6"/>
    <w:rsid w:val="006D1990"/>
    <w:rsid w:val="006D1F9B"/>
    <w:rsid w:val="006D399F"/>
    <w:rsid w:val="006D3D63"/>
    <w:rsid w:val="006D438D"/>
    <w:rsid w:val="006D4850"/>
    <w:rsid w:val="006D4C7B"/>
    <w:rsid w:val="006D5684"/>
    <w:rsid w:val="006D716E"/>
    <w:rsid w:val="006D73C8"/>
    <w:rsid w:val="006E0F1F"/>
    <w:rsid w:val="006E1BB7"/>
    <w:rsid w:val="006E3554"/>
    <w:rsid w:val="006E42B7"/>
    <w:rsid w:val="006E4794"/>
    <w:rsid w:val="006E647A"/>
    <w:rsid w:val="006E652E"/>
    <w:rsid w:val="006E6F93"/>
    <w:rsid w:val="006F0034"/>
    <w:rsid w:val="006F01D3"/>
    <w:rsid w:val="006F0609"/>
    <w:rsid w:val="006F0923"/>
    <w:rsid w:val="006F0E95"/>
    <w:rsid w:val="006F1F24"/>
    <w:rsid w:val="006F2157"/>
    <w:rsid w:val="006F264B"/>
    <w:rsid w:val="006F34B8"/>
    <w:rsid w:val="006F3EF7"/>
    <w:rsid w:val="006F5AFE"/>
    <w:rsid w:val="006F5F19"/>
    <w:rsid w:val="006F64FF"/>
    <w:rsid w:val="006F6BA2"/>
    <w:rsid w:val="006F7380"/>
    <w:rsid w:val="006F7510"/>
    <w:rsid w:val="0070000D"/>
    <w:rsid w:val="00701452"/>
    <w:rsid w:val="00702531"/>
    <w:rsid w:val="00703906"/>
    <w:rsid w:val="00703E15"/>
    <w:rsid w:val="00704154"/>
    <w:rsid w:val="00704B2B"/>
    <w:rsid w:val="00704FF5"/>
    <w:rsid w:val="007069DB"/>
    <w:rsid w:val="00706EF8"/>
    <w:rsid w:val="00707217"/>
    <w:rsid w:val="007078B9"/>
    <w:rsid w:val="00707AF9"/>
    <w:rsid w:val="00707F90"/>
    <w:rsid w:val="00710150"/>
    <w:rsid w:val="00710B4F"/>
    <w:rsid w:val="00711C01"/>
    <w:rsid w:val="00711D15"/>
    <w:rsid w:val="00712D71"/>
    <w:rsid w:val="0071324B"/>
    <w:rsid w:val="007145CA"/>
    <w:rsid w:val="007157B4"/>
    <w:rsid w:val="007157D3"/>
    <w:rsid w:val="007162D3"/>
    <w:rsid w:val="0071766A"/>
    <w:rsid w:val="00717A72"/>
    <w:rsid w:val="007203C0"/>
    <w:rsid w:val="007223B2"/>
    <w:rsid w:val="00722CDD"/>
    <w:rsid w:val="00724507"/>
    <w:rsid w:val="0072604C"/>
    <w:rsid w:val="007267F4"/>
    <w:rsid w:val="00727360"/>
    <w:rsid w:val="007311B3"/>
    <w:rsid w:val="0073150F"/>
    <w:rsid w:val="00731BAB"/>
    <w:rsid w:val="0073257B"/>
    <w:rsid w:val="00732CEB"/>
    <w:rsid w:val="00733005"/>
    <w:rsid w:val="00736269"/>
    <w:rsid w:val="007364F8"/>
    <w:rsid w:val="00736738"/>
    <w:rsid w:val="00736889"/>
    <w:rsid w:val="00736FCB"/>
    <w:rsid w:val="00737BDF"/>
    <w:rsid w:val="00737D4A"/>
    <w:rsid w:val="007417D8"/>
    <w:rsid w:val="00741A0C"/>
    <w:rsid w:val="00741B99"/>
    <w:rsid w:val="00741C09"/>
    <w:rsid w:val="00742047"/>
    <w:rsid w:val="00742504"/>
    <w:rsid w:val="007431C1"/>
    <w:rsid w:val="00743911"/>
    <w:rsid w:val="00744575"/>
    <w:rsid w:val="00745927"/>
    <w:rsid w:val="007478BD"/>
    <w:rsid w:val="007503C9"/>
    <w:rsid w:val="00750E15"/>
    <w:rsid w:val="00752C0C"/>
    <w:rsid w:val="007531FB"/>
    <w:rsid w:val="007579F2"/>
    <w:rsid w:val="00757B30"/>
    <w:rsid w:val="007615E1"/>
    <w:rsid w:val="00761673"/>
    <w:rsid w:val="007626A7"/>
    <w:rsid w:val="00762875"/>
    <w:rsid w:val="007629B3"/>
    <w:rsid w:val="00762AAD"/>
    <w:rsid w:val="00762E94"/>
    <w:rsid w:val="007653E8"/>
    <w:rsid w:val="00765CC8"/>
    <w:rsid w:val="00765D7C"/>
    <w:rsid w:val="0076629E"/>
    <w:rsid w:val="00766CF7"/>
    <w:rsid w:val="00766E20"/>
    <w:rsid w:val="00767902"/>
    <w:rsid w:val="0077052C"/>
    <w:rsid w:val="007707E6"/>
    <w:rsid w:val="00770C09"/>
    <w:rsid w:val="00770E62"/>
    <w:rsid w:val="00773405"/>
    <w:rsid w:val="00773D53"/>
    <w:rsid w:val="00776B51"/>
    <w:rsid w:val="00776D38"/>
    <w:rsid w:val="007771E6"/>
    <w:rsid w:val="00777696"/>
    <w:rsid w:val="007779DE"/>
    <w:rsid w:val="007805F0"/>
    <w:rsid w:val="00780836"/>
    <w:rsid w:val="00780D29"/>
    <w:rsid w:val="0078168E"/>
    <w:rsid w:val="007819F2"/>
    <w:rsid w:val="00783E4D"/>
    <w:rsid w:val="00785A21"/>
    <w:rsid w:val="00785B3E"/>
    <w:rsid w:val="00786425"/>
    <w:rsid w:val="00786911"/>
    <w:rsid w:val="00786D4B"/>
    <w:rsid w:val="0078715E"/>
    <w:rsid w:val="0078718F"/>
    <w:rsid w:val="00791010"/>
    <w:rsid w:val="0079118F"/>
    <w:rsid w:val="007912B1"/>
    <w:rsid w:val="0079144A"/>
    <w:rsid w:val="0079225B"/>
    <w:rsid w:val="00793D59"/>
    <w:rsid w:val="007943F7"/>
    <w:rsid w:val="007944E0"/>
    <w:rsid w:val="00795398"/>
    <w:rsid w:val="00796F46"/>
    <w:rsid w:val="0079729C"/>
    <w:rsid w:val="007A08A9"/>
    <w:rsid w:val="007A08C3"/>
    <w:rsid w:val="007A15DE"/>
    <w:rsid w:val="007A2DAA"/>
    <w:rsid w:val="007A30CD"/>
    <w:rsid w:val="007A481A"/>
    <w:rsid w:val="007A48B8"/>
    <w:rsid w:val="007A4E1A"/>
    <w:rsid w:val="007A76DA"/>
    <w:rsid w:val="007B0851"/>
    <w:rsid w:val="007B1244"/>
    <w:rsid w:val="007B1559"/>
    <w:rsid w:val="007B31CE"/>
    <w:rsid w:val="007B3B87"/>
    <w:rsid w:val="007B57FB"/>
    <w:rsid w:val="007B582D"/>
    <w:rsid w:val="007B5BD3"/>
    <w:rsid w:val="007B5CB5"/>
    <w:rsid w:val="007B5EE8"/>
    <w:rsid w:val="007B5FA1"/>
    <w:rsid w:val="007B6A1C"/>
    <w:rsid w:val="007B6A8A"/>
    <w:rsid w:val="007C1AC0"/>
    <w:rsid w:val="007C2605"/>
    <w:rsid w:val="007C2941"/>
    <w:rsid w:val="007C2B36"/>
    <w:rsid w:val="007C3063"/>
    <w:rsid w:val="007C45FA"/>
    <w:rsid w:val="007C6274"/>
    <w:rsid w:val="007C72AE"/>
    <w:rsid w:val="007D01D8"/>
    <w:rsid w:val="007D061A"/>
    <w:rsid w:val="007D0B36"/>
    <w:rsid w:val="007D121C"/>
    <w:rsid w:val="007D1805"/>
    <w:rsid w:val="007D209A"/>
    <w:rsid w:val="007D2360"/>
    <w:rsid w:val="007D2B4D"/>
    <w:rsid w:val="007D3486"/>
    <w:rsid w:val="007D4E1F"/>
    <w:rsid w:val="007D5E1F"/>
    <w:rsid w:val="007D6FFF"/>
    <w:rsid w:val="007D725B"/>
    <w:rsid w:val="007E0117"/>
    <w:rsid w:val="007E0C4A"/>
    <w:rsid w:val="007E190B"/>
    <w:rsid w:val="007E2CA5"/>
    <w:rsid w:val="007E53FD"/>
    <w:rsid w:val="007E59E3"/>
    <w:rsid w:val="007E6AB5"/>
    <w:rsid w:val="007E70EB"/>
    <w:rsid w:val="007E7EAE"/>
    <w:rsid w:val="007F0A47"/>
    <w:rsid w:val="007F166C"/>
    <w:rsid w:val="007F1C8B"/>
    <w:rsid w:val="007F1D4B"/>
    <w:rsid w:val="007F2257"/>
    <w:rsid w:val="007F37A7"/>
    <w:rsid w:val="007F407F"/>
    <w:rsid w:val="007F4094"/>
    <w:rsid w:val="007F409A"/>
    <w:rsid w:val="007F45F9"/>
    <w:rsid w:val="007F4688"/>
    <w:rsid w:val="007F5A56"/>
    <w:rsid w:val="007F5FC1"/>
    <w:rsid w:val="00800F14"/>
    <w:rsid w:val="00802BAB"/>
    <w:rsid w:val="00803E13"/>
    <w:rsid w:val="00804013"/>
    <w:rsid w:val="0080424F"/>
    <w:rsid w:val="00804FDC"/>
    <w:rsid w:val="00805A77"/>
    <w:rsid w:val="00810F41"/>
    <w:rsid w:val="008116BC"/>
    <w:rsid w:val="00811992"/>
    <w:rsid w:val="0081230F"/>
    <w:rsid w:val="008124CA"/>
    <w:rsid w:val="00812DC8"/>
    <w:rsid w:val="0081446A"/>
    <w:rsid w:val="008147FE"/>
    <w:rsid w:val="008160BD"/>
    <w:rsid w:val="0081656E"/>
    <w:rsid w:val="0081659F"/>
    <w:rsid w:val="00817942"/>
    <w:rsid w:val="00820681"/>
    <w:rsid w:val="008214EA"/>
    <w:rsid w:val="00821748"/>
    <w:rsid w:val="0082204E"/>
    <w:rsid w:val="00823069"/>
    <w:rsid w:val="00823EFA"/>
    <w:rsid w:val="00824F28"/>
    <w:rsid w:val="008260BE"/>
    <w:rsid w:val="008304DC"/>
    <w:rsid w:val="00830F85"/>
    <w:rsid w:val="00831489"/>
    <w:rsid w:val="0083214B"/>
    <w:rsid w:val="00833589"/>
    <w:rsid w:val="008339A0"/>
    <w:rsid w:val="00833DF8"/>
    <w:rsid w:val="00833DFB"/>
    <w:rsid w:val="008340A3"/>
    <w:rsid w:val="0083423D"/>
    <w:rsid w:val="00834D35"/>
    <w:rsid w:val="00835833"/>
    <w:rsid w:val="00837078"/>
    <w:rsid w:val="008376BD"/>
    <w:rsid w:val="0084025F"/>
    <w:rsid w:val="008423B8"/>
    <w:rsid w:val="008424B8"/>
    <w:rsid w:val="008426F4"/>
    <w:rsid w:val="00844630"/>
    <w:rsid w:val="00844A11"/>
    <w:rsid w:val="00845461"/>
    <w:rsid w:val="00845468"/>
    <w:rsid w:val="00847496"/>
    <w:rsid w:val="0085126C"/>
    <w:rsid w:val="00851816"/>
    <w:rsid w:val="00851CC2"/>
    <w:rsid w:val="00851DC1"/>
    <w:rsid w:val="008524AA"/>
    <w:rsid w:val="00853F38"/>
    <w:rsid w:val="00854345"/>
    <w:rsid w:val="008546D8"/>
    <w:rsid w:val="00854D33"/>
    <w:rsid w:val="0085604B"/>
    <w:rsid w:val="00856BDE"/>
    <w:rsid w:val="00857047"/>
    <w:rsid w:val="008571FD"/>
    <w:rsid w:val="00857E67"/>
    <w:rsid w:val="00861E9B"/>
    <w:rsid w:val="00865E9D"/>
    <w:rsid w:val="008670DC"/>
    <w:rsid w:val="00870D67"/>
    <w:rsid w:val="00871022"/>
    <w:rsid w:val="00871374"/>
    <w:rsid w:val="00871677"/>
    <w:rsid w:val="0087302D"/>
    <w:rsid w:val="0087630E"/>
    <w:rsid w:val="0087720B"/>
    <w:rsid w:val="00880192"/>
    <w:rsid w:val="0088062A"/>
    <w:rsid w:val="00880FD4"/>
    <w:rsid w:val="00881EC1"/>
    <w:rsid w:val="00881F02"/>
    <w:rsid w:val="00883E53"/>
    <w:rsid w:val="008848DB"/>
    <w:rsid w:val="00884B3E"/>
    <w:rsid w:val="00884F67"/>
    <w:rsid w:val="0088518D"/>
    <w:rsid w:val="008857DC"/>
    <w:rsid w:val="008877D4"/>
    <w:rsid w:val="00890D4B"/>
    <w:rsid w:val="008919DA"/>
    <w:rsid w:val="00891AF3"/>
    <w:rsid w:val="0089605E"/>
    <w:rsid w:val="00896BD6"/>
    <w:rsid w:val="00896C0E"/>
    <w:rsid w:val="00897B96"/>
    <w:rsid w:val="008A2B45"/>
    <w:rsid w:val="008A2BF9"/>
    <w:rsid w:val="008A33F0"/>
    <w:rsid w:val="008A4358"/>
    <w:rsid w:val="008A4522"/>
    <w:rsid w:val="008A59BA"/>
    <w:rsid w:val="008A5BE5"/>
    <w:rsid w:val="008A6BAF"/>
    <w:rsid w:val="008B095D"/>
    <w:rsid w:val="008B1418"/>
    <w:rsid w:val="008B2044"/>
    <w:rsid w:val="008B267C"/>
    <w:rsid w:val="008B30E9"/>
    <w:rsid w:val="008B68CE"/>
    <w:rsid w:val="008B7A9B"/>
    <w:rsid w:val="008C1A32"/>
    <w:rsid w:val="008C3001"/>
    <w:rsid w:val="008C58AD"/>
    <w:rsid w:val="008D01B0"/>
    <w:rsid w:val="008D067A"/>
    <w:rsid w:val="008D2C37"/>
    <w:rsid w:val="008D3235"/>
    <w:rsid w:val="008D4384"/>
    <w:rsid w:val="008D47A6"/>
    <w:rsid w:val="008D4CE4"/>
    <w:rsid w:val="008D562D"/>
    <w:rsid w:val="008D5EE9"/>
    <w:rsid w:val="008D5FBD"/>
    <w:rsid w:val="008D689E"/>
    <w:rsid w:val="008D70AC"/>
    <w:rsid w:val="008D7914"/>
    <w:rsid w:val="008E0F3E"/>
    <w:rsid w:val="008E227C"/>
    <w:rsid w:val="008E261C"/>
    <w:rsid w:val="008E2FFE"/>
    <w:rsid w:val="008E342A"/>
    <w:rsid w:val="008E3C0C"/>
    <w:rsid w:val="008E5A18"/>
    <w:rsid w:val="008E5E65"/>
    <w:rsid w:val="008E600F"/>
    <w:rsid w:val="008E695A"/>
    <w:rsid w:val="008E7444"/>
    <w:rsid w:val="008E750B"/>
    <w:rsid w:val="008F03EA"/>
    <w:rsid w:val="008F0604"/>
    <w:rsid w:val="008F1EDA"/>
    <w:rsid w:val="008F2362"/>
    <w:rsid w:val="008F2A4D"/>
    <w:rsid w:val="008F2DEA"/>
    <w:rsid w:val="008F3189"/>
    <w:rsid w:val="008F3902"/>
    <w:rsid w:val="008F3941"/>
    <w:rsid w:val="008F395A"/>
    <w:rsid w:val="008F4E59"/>
    <w:rsid w:val="008F5F6A"/>
    <w:rsid w:val="008F63BD"/>
    <w:rsid w:val="00900A82"/>
    <w:rsid w:val="009010D1"/>
    <w:rsid w:val="009014E5"/>
    <w:rsid w:val="0090222A"/>
    <w:rsid w:val="009048B3"/>
    <w:rsid w:val="00907407"/>
    <w:rsid w:val="0090779E"/>
    <w:rsid w:val="009079A2"/>
    <w:rsid w:val="009102EC"/>
    <w:rsid w:val="00910DC2"/>
    <w:rsid w:val="00911520"/>
    <w:rsid w:val="009118D7"/>
    <w:rsid w:val="00911EA4"/>
    <w:rsid w:val="00912344"/>
    <w:rsid w:val="0091283F"/>
    <w:rsid w:val="0091294F"/>
    <w:rsid w:val="00913620"/>
    <w:rsid w:val="00915105"/>
    <w:rsid w:val="009153D7"/>
    <w:rsid w:val="00915BD3"/>
    <w:rsid w:val="00915DC2"/>
    <w:rsid w:val="00916B74"/>
    <w:rsid w:val="00920002"/>
    <w:rsid w:val="00920013"/>
    <w:rsid w:val="0092014F"/>
    <w:rsid w:val="0092026C"/>
    <w:rsid w:val="00921667"/>
    <w:rsid w:val="0092245C"/>
    <w:rsid w:val="00922A1C"/>
    <w:rsid w:val="009237C6"/>
    <w:rsid w:val="00923EFD"/>
    <w:rsid w:val="00924495"/>
    <w:rsid w:val="00924BD1"/>
    <w:rsid w:val="00925D55"/>
    <w:rsid w:val="009263BB"/>
    <w:rsid w:val="00926B10"/>
    <w:rsid w:val="00926B2D"/>
    <w:rsid w:val="00926DBE"/>
    <w:rsid w:val="00926E8A"/>
    <w:rsid w:val="009274C9"/>
    <w:rsid w:val="00931FB7"/>
    <w:rsid w:val="0093239C"/>
    <w:rsid w:val="009327FE"/>
    <w:rsid w:val="00932C60"/>
    <w:rsid w:val="0093461B"/>
    <w:rsid w:val="009351AF"/>
    <w:rsid w:val="00937EB2"/>
    <w:rsid w:val="00941ADD"/>
    <w:rsid w:val="00944A51"/>
    <w:rsid w:val="00946AEE"/>
    <w:rsid w:val="00951535"/>
    <w:rsid w:val="009528DE"/>
    <w:rsid w:val="00953147"/>
    <w:rsid w:val="00953401"/>
    <w:rsid w:val="00953EB2"/>
    <w:rsid w:val="00955C22"/>
    <w:rsid w:val="009564DB"/>
    <w:rsid w:val="009568F4"/>
    <w:rsid w:val="00956EFD"/>
    <w:rsid w:val="00957699"/>
    <w:rsid w:val="00957C21"/>
    <w:rsid w:val="009605C4"/>
    <w:rsid w:val="00961110"/>
    <w:rsid w:val="009611D6"/>
    <w:rsid w:val="00961C21"/>
    <w:rsid w:val="00961D88"/>
    <w:rsid w:val="00961F17"/>
    <w:rsid w:val="00962827"/>
    <w:rsid w:val="009646D8"/>
    <w:rsid w:val="009661B9"/>
    <w:rsid w:val="009676F8"/>
    <w:rsid w:val="00967F1A"/>
    <w:rsid w:val="00970B1E"/>
    <w:rsid w:val="009710CC"/>
    <w:rsid w:val="00972750"/>
    <w:rsid w:val="009737D3"/>
    <w:rsid w:val="00974ADC"/>
    <w:rsid w:val="00975570"/>
    <w:rsid w:val="009755D2"/>
    <w:rsid w:val="009770F9"/>
    <w:rsid w:val="009772A2"/>
    <w:rsid w:val="00977BDF"/>
    <w:rsid w:val="0098045C"/>
    <w:rsid w:val="009822B7"/>
    <w:rsid w:val="00983AE1"/>
    <w:rsid w:val="00985CEB"/>
    <w:rsid w:val="009875DC"/>
    <w:rsid w:val="00987BBF"/>
    <w:rsid w:val="009905E9"/>
    <w:rsid w:val="009908B6"/>
    <w:rsid w:val="00990E40"/>
    <w:rsid w:val="00991A33"/>
    <w:rsid w:val="00992E0B"/>
    <w:rsid w:val="00992E86"/>
    <w:rsid w:val="00992F0A"/>
    <w:rsid w:val="00994BDE"/>
    <w:rsid w:val="00995359"/>
    <w:rsid w:val="009960F9"/>
    <w:rsid w:val="00997989"/>
    <w:rsid w:val="00997A14"/>
    <w:rsid w:val="009A0316"/>
    <w:rsid w:val="009A0D0A"/>
    <w:rsid w:val="009A130B"/>
    <w:rsid w:val="009A1CA5"/>
    <w:rsid w:val="009A2000"/>
    <w:rsid w:val="009A2E64"/>
    <w:rsid w:val="009A33D4"/>
    <w:rsid w:val="009A4DB0"/>
    <w:rsid w:val="009A51FD"/>
    <w:rsid w:val="009A632E"/>
    <w:rsid w:val="009A6DA2"/>
    <w:rsid w:val="009A6EF1"/>
    <w:rsid w:val="009A7566"/>
    <w:rsid w:val="009A7E2F"/>
    <w:rsid w:val="009B07BB"/>
    <w:rsid w:val="009B172F"/>
    <w:rsid w:val="009B47E7"/>
    <w:rsid w:val="009B4821"/>
    <w:rsid w:val="009B4E87"/>
    <w:rsid w:val="009B64B7"/>
    <w:rsid w:val="009C13A1"/>
    <w:rsid w:val="009C1C6C"/>
    <w:rsid w:val="009C217B"/>
    <w:rsid w:val="009C39C0"/>
    <w:rsid w:val="009C3A70"/>
    <w:rsid w:val="009C441F"/>
    <w:rsid w:val="009C48A7"/>
    <w:rsid w:val="009C54AD"/>
    <w:rsid w:val="009C5AA1"/>
    <w:rsid w:val="009C79D5"/>
    <w:rsid w:val="009D04C6"/>
    <w:rsid w:val="009D0AAB"/>
    <w:rsid w:val="009D2C94"/>
    <w:rsid w:val="009D3118"/>
    <w:rsid w:val="009D3ADD"/>
    <w:rsid w:val="009D3C9F"/>
    <w:rsid w:val="009D4518"/>
    <w:rsid w:val="009D5018"/>
    <w:rsid w:val="009D698C"/>
    <w:rsid w:val="009D7CC4"/>
    <w:rsid w:val="009E05AC"/>
    <w:rsid w:val="009E0823"/>
    <w:rsid w:val="009E2C43"/>
    <w:rsid w:val="009E46E9"/>
    <w:rsid w:val="009E4DE8"/>
    <w:rsid w:val="009E5C92"/>
    <w:rsid w:val="009E7FA1"/>
    <w:rsid w:val="009F1BCA"/>
    <w:rsid w:val="009F1F58"/>
    <w:rsid w:val="009F229E"/>
    <w:rsid w:val="009F281A"/>
    <w:rsid w:val="009F3EC4"/>
    <w:rsid w:val="009F47BD"/>
    <w:rsid w:val="009F59AC"/>
    <w:rsid w:val="009F59B3"/>
    <w:rsid w:val="009F61C3"/>
    <w:rsid w:val="009F7195"/>
    <w:rsid w:val="009F71E2"/>
    <w:rsid w:val="00A007DA"/>
    <w:rsid w:val="00A00DF1"/>
    <w:rsid w:val="00A022E4"/>
    <w:rsid w:val="00A028E6"/>
    <w:rsid w:val="00A02942"/>
    <w:rsid w:val="00A03070"/>
    <w:rsid w:val="00A047CB"/>
    <w:rsid w:val="00A05236"/>
    <w:rsid w:val="00A05B0C"/>
    <w:rsid w:val="00A06817"/>
    <w:rsid w:val="00A07F37"/>
    <w:rsid w:val="00A10294"/>
    <w:rsid w:val="00A1227D"/>
    <w:rsid w:val="00A13B20"/>
    <w:rsid w:val="00A15965"/>
    <w:rsid w:val="00A16126"/>
    <w:rsid w:val="00A1713F"/>
    <w:rsid w:val="00A176FC"/>
    <w:rsid w:val="00A20E74"/>
    <w:rsid w:val="00A22DAC"/>
    <w:rsid w:val="00A2423E"/>
    <w:rsid w:val="00A251AA"/>
    <w:rsid w:val="00A25693"/>
    <w:rsid w:val="00A27B53"/>
    <w:rsid w:val="00A305BE"/>
    <w:rsid w:val="00A30767"/>
    <w:rsid w:val="00A30867"/>
    <w:rsid w:val="00A3108C"/>
    <w:rsid w:val="00A31922"/>
    <w:rsid w:val="00A31AA3"/>
    <w:rsid w:val="00A32D6B"/>
    <w:rsid w:val="00A33C26"/>
    <w:rsid w:val="00A3472E"/>
    <w:rsid w:val="00A34AEE"/>
    <w:rsid w:val="00A35083"/>
    <w:rsid w:val="00A358EB"/>
    <w:rsid w:val="00A364A4"/>
    <w:rsid w:val="00A3677D"/>
    <w:rsid w:val="00A373BC"/>
    <w:rsid w:val="00A377F3"/>
    <w:rsid w:val="00A40110"/>
    <w:rsid w:val="00A403E6"/>
    <w:rsid w:val="00A404DA"/>
    <w:rsid w:val="00A405C9"/>
    <w:rsid w:val="00A42E50"/>
    <w:rsid w:val="00A4362D"/>
    <w:rsid w:val="00A442CA"/>
    <w:rsid w:val="00A44549"/>
    <w:rsid w:val="00A451C5"/>
    <w:rsid w:val="00A45244"/>
    <w:rsid w:val="00A468AF"/>
    <w:rsid w:val="00A47104"/>
    <w:rsid w:val="00A504C3"/>
    <w:rsid w:val="00A5183B"/>
    <w:rsid w:val="00A5184C"/>
    <w:rsid w:val="00A53E56"/>
    <w:rsid w:val="00A546D6"/>
    <w:rsid w:val="00A55062"/>
    <w:rsid w:val="00A5648D"/>
    <w:rsid w:val="00A570B4"/>
    <w:rsid w:val="00A61D0B"/>
    <w:rsid w:val="00A62844"/>
    <w:rsid w:val="00A63F22"/>
    <w:rsid w:val="00A64C07"/>
    <w:rsid w:val="00A66CD6"/>
    <w:rsid w:val="00A67123"/>
    <w:rsid w:val="00A70A76"/>
    <w:rsid w:val="00A70D7F"/>
    <w:rsid w:val="00A72470"/>
    <w:rsid w:val="00A73637"/>
    <w:rsid w:val="00A73882"/>
    <w:rsid w:val="00A74019"/>
    <w:rsid w:val="00A74335"/>
    <w:rsid w:val="00A74602"/>
    <w:rsid w:val="00A7557A"/>
    <w:rsid w:val="00A766E3"/>
    <w:rsid w:val="00A768B1"/>
    <w:rsid w:val="00A7693B"/>
    <w:rsid w:val="00A778D7"/>
    <w:rsid w:val="00A802F3"/>
    <w:rsid w:val="00A820AB"/>
    <w:rsid w:val="00A82C4E"/>
    <w:rsid w:val="00A82FF0"/>
    <w:rsid w:val="00A83CC8"/>
    <w:rsid w:val="00A8500C"/>
    <w:rsid w:val="00A85B7C"/>
    <w:rsid w:val="00A8789C"/>
    <w:rsid w:val="00A87C9E"/>
    <w:rsid w:val="00A90EE9"/>
    <w:rsid w:val="00A91A5A"/>
    <w:rsid w:val="00A93902"/>
    <w:rsid w:val="00A93CE9"/>
    <w:rsid w:val="00A93E14"/>
    <w:rsid w:val="00A94864"/>
    <w:rsid w:val="00A953A6"/>
    <w:rsid w:val="00A95CD4"/>
    <w:rsid w:val="00AA02EF"/>
    <w:rsid w:val="00AA0A3A"/>
    <w:rsid w:val="00AA0BB8"/>
    <w:rsid w:val="00AA0BD1"/>
    <w:rsid w:val="00AA0C96"/>
    <w:rsid w:val="00AA13DE"/>
    <w:rsid w:val="00AA1C5F"/>
    <w:rsid w:val="00AA1D27"/>
    <w:rsid w:val="00AA2048"/>
    <w:rsid w:val="00AA27E9"/>
    <w:rsid w:val="00AA31BE"/>
    <w:rsid w:val="00AA4D41"/>
    <w:rsid w:val="00AA5589"/>
    <w:rsid w:val="00AA5E4B"/>
    <w:rsid w:val="00AA6434"/>
    <w:rsid w:val="00AA6E18"/>
    <w:rsid w:val="00AA7AD9"/>
    <w:rsid w:val="00AA7D40"/>
    <w:rsid w:val="00AB47E4"/>
    <w:rsid w:val="00AB4F7A"/>
    <w:rsid w:val="00AB5E11"/>
    <w:rsid w:val="00AB5E68"/>
    <w:rsid w:val="00AB5F13"/>
    <w:rsid w:val="00AB791D"/>
    <w:rsid w:val="00AB7925"/>
    <w:rsid w:val="00AB7EF4"/>
    <w:rsid w:val="00AC0E1A"/>
    <w:rsid w:val="00AC0F29"/>
    <w:rsid w:val="00AC1027"/>
    <w:rsid w:val="00AC1038"/>
    <w:rsid w:val="00AC1D2A"/>
    <w:rsid w:val="00AC2274"/>
    <w:rsid w:val="00AC32C2"/>
    <w:rsid w:val="00AC45AC"/>
    <w:rsid w:val="00AC461D"/>
    <w:rsid w:val="00AC54BE"/>
    <w:rsid w:val="00AC5D13"/>
    <w:rsid w:val="00AC66BB"/>
    <w:rsid w:val="00AC70A4"/>
    <w:rsid w:val="00AC75D6"/>
    <w:rsid w:val="00AD04E9"/>
    <w:rsid w:val="00AD1B88"/>
    <w:rsid w:val="00AD288E"/>
    <w:rsid w:val="00AD3A01"/>
    <w:rsid w:val="00AD5B0B"/>
    <w:rsid w:val="00AD7384"/>
    <w:rsid w:val="00AE0E51"/>
    <w:rsid w:val="00AE15DE"/>
    <w:rsid w:val="00AE314A"/>
    <w:rsid w:val="00AE4395"/>
    <w:rsid w:val="00AE5BCB"/>
    <w:rsid w:val="00AE6BCE"/>
    <w:rsid w:val="00AE6C21"/>
    <w:rsid w:val="00AF0EF2"/>
    <w:rsid w:val="00AF1432"/>
    <w:rsid w:val="00AF1C8E"/>
    <w:rsid w:val="00AF24C0"/>
    <w:rsid w:val="00AF2B9E"/>
    <w:rsid w:val="00AF2E3A"/>
    <w:rsid w:val="00AF4503"/>
    <w:rsid w:val="00AF4AC1"/>
    <w:rsid w:val="00AF4D91"/>
    <w:rsid w:val="00AF5329"/>
    <w:rsid w:val="00AF6D8C"/>
    <w:rsid w:val="00AF74A6"/>
    <w:rsid w:val="00B00ABB"/>
    <w:rsid w:val="00B03EAB"/>
    <w:rsid w:val="00B04163"/>
    <w:rsid w:val="00B059AE"/>
    <w:rsid w:val="00B1463B"/>
    <w:rsid w:val="00B1482E"/>
    <w:rsid w:val="00B14997"/>
    <w:rsid w:val="00B14EBB"/>
    <w:rsid w:val="00B1606B"/>
    <w:rsid w:val="00B16914"/>
    <w:rsid w:val="00B22484"/>
    <w:rsid w:val="00B22AFF"/>
    <w:rsid w:val="00B233F2"/>
    <w:rsid w:val="00B24538"/>
    <w:rsid w:val="00B245B6"/>
    <w:rsid w:val="00B24979"/>
    <w:rsid w:val="00B25DA6"/>
    <w:rsid w:val="00B265DB"/>
    <w:rsid w:val="00B277EC"/>
    <w:rsid w:val="00B304B3"/>
    <w:rsid w:val="00B306CB"/>
    <w:rsid w:val="00B308D2"/>
    <w:rsid w:val="00B313FA"/>
    <w:rsid w:val="00B33305"/>
    <w:rsid w:val="00B357C8"/>
    <w:rsid w:val="00B36E25"/>
    <w:rsid w:val="00B37DE4"/>
    <w:rsid w:val="00B403FC"/>
    <w:rsid w:val="00B41242"/>
    <w:rsid w:val="00B4145C"/>
    <w:rsid w:val="00B41A72"/>
    <w:rsid w:val="00B42968"/>
    <w:rsid w:val="00B43F6B"/>
    <w:rsid w:val="00B445FE"/>
    <w:rsid w:val="00B4559B"/>
    <w:rsid w:val="00B473BB"/>
    <w:rsid w:val="00B475F7"/>
    <w:rsid w:val="00B50025"/>
    <w:rsid w:val="00B52700"/>
    <w:rsid w:val="00B52A79"/>
    <w:rsid w:val="00B52BDD"/>
    <w:rsid w:val="00B53164"/>
    <w:rsid w:val="00B534A6"/>
    <w:rsid w:val="00B53C76"/>
    <w:rsid w:val="00B54382"/>
    <w:rsid w:val="00B548F3"/>
    <w:rsid w:val="00B55962"/>
    <w:rsid w:val="00B55AD0"/>
    <w:rsid w:val="00B5743E"/>
    <w:rsid w:val="00B60090"/>
    <w:rsid w:val="00B615DB"/>
    <w:rsid w:val="00B62358"/>
    <w:rsid w:val="00B62A3C"/>
    <w:rsid w:val="00B62D14"/>
    <w:rsid w:val="00B62D66"/>
    <w:rsid w:val="00B6301B"/>
    <w:rsid w:val="00B63DDC"/>
    <w:rsid w:val="00B63E79"/>
    <w:rsid w:val="00B647E3"/>
    <w:rsid w:val="00B6502B"/>
    <w:rsid w:val="00B65B3C"/>
    <w:rsid w:val="00B65D82"/>
    <w:rsid w:val="00B662D0"/>
    <w:rsid w:val="00B66A23"/>
    <w:rsid w:val="00B67484"/>
    <w:rsid w:val="00B67727"/>
    <w:rsid w:val="00B709A3"/>
    <w:rsid w:val="00B71579"/>
    <w:rsid w:val="00B7195C"/>
    <w:rsid w:val="00B72381"/>
    <w:rsid w:val="00B74161"/>
    <w:rsid w:val="00B74AFB"/>
    <w:rsid w:val="00B77651"/>
    <w:rsid w:val="00B7772B"/>
    <w:rsid w:val="00B77F19"/>
    <w:rsid w:val="00B80125"/>
    <w:rsid w:val="00B83FEF"/>
    <w:rsid w:val="00B841C8"/>
    <w:rsid w:val="00B84B74"/>
    <w:rsid w:val="00B84D3A"/>
    <w:rsid w:val="00B90CDD"/>
    <w:rsid w:val="00B920D4"/>
    <w:rsid w:val="00B92117"/>
    <w:rsid w:val="00B9378F"/>
    <w:rsid w:val="00B94AE3"/>
    <w:rsid w:val="00B94EC7"/>
    <w:rsid w:val="00B950AA"/>
    <w:rsid w:val="00B97801"/>
    <w:rsid w:val="00BA0139"/>
    <w:rsid w:val="00BA09F1"/>
    <w:rsid w:val="00BA23B5"/>
    <w:rsid w:val="00BA2771"/>
    <w:rsid w:val="00BA417C"/>
    <w:rsid w:val="00BA4CDE"/>
    <w:rsid w:val="00BA52A8"/>
    <w:rsid w:val="00BA5703"/>
    <w:rsid w:val="00BA65ED"/>
    <w:rsid w:val="00BB0016"/>
    <w:rsid w:val="00BB0F41"/>
    <w:rsid w:val="00BB183C"/>
    <w:rsid w:val="00BB19B9"/>
    <w:rsid w:val="00BB203D"/>
    <w:rsid w:val="00BB2732"/>
    <w:rsid w:val="00BB326B"/>
    <w:rsid w:val="00BB4D20"/>
    <w:rsid w:val="00BB6527"/>
    <w:rsid w:val="00BB7118"/>
    <w:rsid w:val="00BB723B"/>
    <w:rsid w:val="00BB72E3"/>
    <w:rsid w:val="00BC082F"/>
    <w:rsid w:val="00BC0F77"/>
    <w:rsid w:val="00BC2585"/>
    <w:rsid w:val="00BC365F"/>
    <w:rsid w:val="00BC430A"/>
    <w:rsid w:val="00BC55BE"/>
    <w:rsid w:val="00BC59A7"/>
    <w:rsid w:val="00BC5AAF"/>
    <w:rsid w:val="00BC5E7B"/>
    <w:rsid w:val="00BC640A"/>
    <w:rsid w:val="00BD0EA5"/>
    <w:rsid w:val="00BD137E"/>
    <w:rsid w:val="00BD16D3"/>
    <w:rsid w:val="00BD2160"/>
    <w:rsid w:val="00BD3B71"/>
    <w:rsid w:val="00BD5588"/>
    <w:rsid w:val="00BD6544"/>
    <w:rsid w:val="00BD69D7"/>
    <w:rsid w:val="00BD7108"/>
    <w:rsid w:val="00BE01A1"/>
    <w:rsid w:val="00BE11AA"/>
    <w:rsid w:val="00BE16E4"/>
    <w:rsid w:val="00BE2A16"/>
    <w:rsid w:val="00BE3C0C"/>
    <w:rsid w:val="00BE3C2C"/>
    <w:rsid w:val="00BE41F3"/>
    <w:rsid w:val="00BE4A27"/>
    <w:rsid w:val="00BE4F0C"/>
    <w:rsid w:val="00BE5330"/>
    <w:rsid w:val="00BE5D9C"/>
    <w:rsid w:val="00BE6FD5"/>
    <w:rsid w:val="00BE7DF1"/>
    <w:rsid w:val="00BF09F6"/>
    <w:rsid w:val="00BF2E55"/>
    <w:rsid w:val="00BF3BF5"/>
    <w:rsid w:val="00BF41E2"/>
    <w:rsid w:val="00BF53B7"/>
    <w:rsid w:val="00BF6CDB"/>
    <w:rsid w:val="00C0152F"/>
    <w:rsid w:val="00C017D0"/>
    <w:rsid w:val="00C027F9"/>
    <w:rsid w:val="00C0282B"/>
    <w:rsid w:val="00C02AEB"/>
    <w:rsid w:val="00C04CD4"/>
    <w:rsid w:val="00C05E11"/>
    <w:rsid w:val="00C06949"/>
    <w:rsid w:val="00C06C7A"/>
    <w:rsid w:val="00C10073"/>
    <w:rsid w:val="00C1048F"/>
    <w:rsid w:val="00C104CC"/>
    <w:rsid w:val="00C1070E"/>
    <w:rsid w:val="00C11021"/>
    <w:rsid w:val="00C119B5"/>
    <w:rsid w:val="00C12405"/>
    <w:rsid w:val="00C12EEF"/>
    <w:rsid w:val="00C14C11"/>
    <w:rsid w:val="00C152EF"/>
    <w:rsid w:val="00C15F07"/>
    <w:rsid w:val="00C16251"/>
    <w:rsid w:val="00C1712F"/>
    <w:rsid w:val="00C177ED"/>
    <w:rsid w:val="00C17CC7"/>
    <w:rsid w:val="00C202B3"/>
    <w:rsid w:val="00C216CA"/>
    <w:rsid w:val="00C22018"/>
    <w:rsid w:val="00C22419"/>
    <w:rsid w:val="00C22BD0"/>
    <w:rsid w:val="00C23447"/>
    <w:rsid w:val="00C240C1"/>
    <w:rsid w:val="00C24D3F"/>
    <w:rsid w:val="00C254B1"/>
    <w:rsid w:val="00C25552"/>
    <w:rsid w:val="00C261EF"/>
    <w:rsid w:val="00C26CE7"/>
    <w:rsid w:val="00C26EBB"/>
    <w:rsid w:val="00C27F88"/>
    <w:rsid w:val="00C31909"/>
    <w:rsid w:val="00C3294F"/>
    <w:rsid w:val="00C342CE"/>
    <w:rsid w:val="00C34795"/>
    <w:rsid w:val="00C34C95"/>
    <w:rsid w:val="00C41874"/>
    <w:rsid w:val="00C42677"/>
    <w:rsid w:val="00C42E7E"/>
    <w:rsid w:val="00C4339B"/>
    <w:rsid w:val="00C44DA6"/>
    <w:rsid w:val="00C44E92"/>
    <w:rsid w:val="00C45258"/>
    <w:rsid w:val="00C45809"/>
    <w:rsid w:val="00C4702D"/>
    <w:rsid w:val="00C51400"/>
    <w:rsid w:val="00C51A49"/>
    <w:rsid w:val="00C53B59"/>
    <w:rsid w:val="00C54520"/>
    <w:rsid w:val="00C55A81"/>
    <w:rsid w:val="00C56305"/>
    <w:rsid w:val="00C577C9"/>
    <w:rsid w:val="00C57A02"/>
    <w:rsid w:val="00C6271C"/>
    <w:rsid w:val="00C63368"/>
    <w:rsid w:val="00C63B53"/>
    <w:rsid w:val="00C63D20"/>
    <w:rsid w:val="00C63D57"/>
    <w:rsid w:val="00C65710"/>
    <w:rsid w:val="00C6658F"/>
    <w:rsid w:val="00C70F50"/>
    <w:rsid w:val="00C7739E"/>
    <w:rsid w:val="00C77CBA"/>
    <w:rsid w:val="00C807DE"/>
    <w:rsid w:val="00C822E7"/>
    <w:rsid w:val="00C835BF"/>
    <w:rsid w:val="00C8370A"/>
    <w:rsid w:val="00C85F86"/>
    <w:rsid w:val="00C860C9"/>
    <w:rsid w:val="00C86A3D"/>
    <w:rsid w:val="00C86AD9"/>
    <w:rsid w:val="00C86C8C"/>
    <w:rsid w:val="00C905FB"/>
    <w:rsid w:val="00C94B06"/>
    <w:rsid w:val="00C955EC"/>
    <w:rsid w:val="00C96C87"/>
    <w:rsid w:val="00C97856"/>
    <w:rsid w:val="00C97B08"/>
    <w:rsid w:val="00C97C8B"/>
    <w:rsid w:val="00CA11C3"/>
    <w:rsid w:val="00CA3E72"/>
    <w:rsid w:val="00CA4288"/>
    <w:rsid w:val="00CA54E4"/>
    <w:rsid w:val="00CA5704"/>
    <w:rsid w:val="00CA5C04"/>
    <w:rsid w:val="00CA5FCF"/>
    <w:rsid w:val="00CA78A8"/>
    <w:rsid w:val="00CA7BCC"/>
    <w:rsid w:val="00CB04E6"/>
    <w:rsid w:val="00CB0D79"/>
    <w:rsid w:val="00CB1601"/>
    <w:rsid w:val="00CB18EF"/>
    <w:rsid w:val="00CB39A2"/>
    <w:rsid w:val="00CB3C39"/>
    <w:rsid w:val="00CB4980"/>
    <w:rsid w:val="00CB56CF"/>
    <w:rsid w:val="00CB7147"/>
    <w:rsid w:val="00CC0151"/>
    <w:rsid w:val="00CC02B7"/>
    <w:rsid w:val="00CC0DAA"/>
    <w:rsid w:val="00CC1C25"/>
    <w:rsid w:val="00CC31B3"/>
    <w:rsid w:val="00CC3A86"/>
    <w:rsid w:val="00CC4E68"/>
    <w:rsid w:val="00CC5695"/>
    <w:rsid w:val="00CC5778"/>
    <w:rsid w:val="00CC6176"/>
    <w:rsid w:val="00CC693C"/>
    <w:rsid w:val="00CC6DAB"/>
    <w:rsid w:val="00CC6E80"/>
    <w:rsid w:val="00CD16B2"/>
    <w:rsid w:val="00CD19C5"/>
    <w:rsid w:val="00CD1DDB"/>
    <w:rsid w:val="00CD3058"/>
    <w:rsid w:val="00CD3E98"/>
    <w:rsid w:val="00CD545C"/>
    <w:rsid w:val="00CD67B3"/>
    <w:rsid w:val="00CD6D5F"/>
    <w:rsid w:val="00CE03AE"/>
    <w:rsid w:val="00CE0A6E"/>
    <w:rsid w:val="00CE227F"/>
    <w:rsid w:val="00CE2E60"/>
    <w:rsid w:val="00CE3254"/>
    <w:rsid w:val="00CE3345"/>
    <w:rsid w:val="00CE33FF"/>
    <w:rsid w:val="00CE3729"/>
    <w:rsid w:val="00CE3AD7"/>
    <w:rsid w:val="00CE3C7A"/>
    <w:rsid w:val="00CE4E94"/>
    <w:rsid w:val="00CE598E"/>
    <w:rsid w:val="00CE6144"/>
    <w:rsid w:val="00CE6A47"/>
    <w:rsid w:val="00CE7436"/>
    <w:rsid w:val="00CF08B2"/>
    <w:rsid w:val="00CF265B"/>
    <w:rsid w:val="00CF482A"/>
    <w:rsid w:val="00CF4C07"/>
    <w:rsid w:val="00CF57D5"/>
    <w:rsid w:val="00CF593E"/>
    <w:rsid w:val="00CF65D5"/>
    <w:rsid w:val="00CF7D0E"/>
    <w:rsid w:val="00D00647"/>
    <w:rsid w:val="00D00AC1"/>
    <w:rsid w:val="00D00E59"/>
    <w:rsid w:val="00D017B7"/>
    <w:rsid w:val="00D01DBA"/>
    <w:rsid w:val="00D01F6E"/>
    <w:rsid w:val="00D02BC4"/>
    <w:rsid w:val="00D02C61"/>
    <w:rsid w:val="00D03254"/>
    <w:rsid w:val="00D040FB"/>
    <w:rsid w:val="00D043A7"/>
    <w:rsid w:val="00D045DA"/>
    <w:rsid w:val="00D05D75"/>
    <w:rsid w:val="00D0616A"/>
    <w:rsid w:val="00D06BCE"/>
    <w:rsid w:val="00D06EAF"/>
    <w:rsid w:val="00D07F03"/>
    <w:rsid w:val="00D10882"/>
    <w:rsid w:val="00D11117"/>
    <w:rsid w:val="00D11645"/>
    <w:rsid w:val="00D1179B"/>
    <w:rsid w:val="00D11A2C"/>
    <w:rsid w:val="00D11DF5"/>
    <w:rsid w:val="00D12574"/>
    <w:rsid w:val="00D12E6D"/>
    <w:rsid w:val="00D13244"/>
    <w:rsid w:val="00D14B6C"/>
    <w:rsid w:val="00D15292"/>
    <w:rsid w:val="00D15938"/>
    <w:rsid w:val="00D15A50"/>
    <w:rsid w:val="00D15C0F"/>
    <w:rsid w:val="00D16030"/>
    <w:rsid w:val="00D167BC"/>
    <w:rsid w:val="00D17817"/>
    <w:rsid w:val="00D17DDC"/>
    <w:rsid w:val="00D2185D"/>
    <w:rsid w:val="00D22FF9"/>
    <w:rsid w:val="00D23299"/>
    <w:rsid w:val="00D2370C"/>
    <w:rsid w:val="00D2375A"/>
    <w:rsid w:val="00D24000"/>
    <w:rsid w:val="00D2409C"/>
    <w:rsid w:val="00D24F4F"/>
    <w:rsid w:val="00D25173"/>
    <w:rsid w:val="00D25451"/>
    <w:rsid w:val="00D2575B"/>
    <w:rsid w:val="00D26084"/>
    <w:rsid w:val="00D30BC2"/>
    <w:rsid w:val="00D33536"/>
    <w:rsid w:val="00D34A0A"/>
    <w:rsid w:val="00D34C86"/>
    <w:rsid w:val="00D354BE"/>
    <w:rsid w:val="00D356CD"/>
    <w:rsid w:val="00D35880"/>
    <w:rsid w:val="00D3679B"/>
    <w:rsid w:val="00D37508"/>
    <w:rsid w:val="00D40B9A"/>
    <w:rsid w:val="00D415A9"/>
    <w:rsid w:val="00D41E06"/>
    <w:rsid w:val="00D4256D"/>
    <w:rsid w:val="00D43613"/>
    <w:rsid w:val="00D43C9A"/>
    <w:rsid w:val="00D443D4"/>
    <w:rsid w:val="00D44670"/>
    <w:rsid w:val="00D44D0F"/>
    <w:rsid w:val="00D44E7E"/>
    <w:rsid w:val="00D45F29"/>
    <w:rsid w:val="00D46508"/>
    <w:rsid w:val="00D46FED"/>
    <w:rsid w:val="00D50D00"/>
    <w:rsid w:val="00D51DFC"/>
    <w:rsid w:val="00D57349"/>
    <w:rsid w:val="00D600D8"/>
    <w:rsid w:val="00D6319D"/>
    <w:rsid w:val="00D63795"/>
    <w:rsid w:val="00D63911"/>
    <w:rsid w:val="00D63E20"/>
    <w:rsid w:val="00D642F8"/>
    <w:rsid w:val="00D649E8"/>
    <w:rsid w:val="00D64AA0"/>
    <w:rsid w:val="00D64D4B"/>
    <w:rsid w:val="00D669A2"/>
    <w:rsid w:val="00D67219"/>
    <w:rsid w:val="00D71322"/>
    <w:rsid w:val="00D7292D"/>
    <w:rsid w:val="00D7398A"/>
    <w:rsid w:val="00D73FE3"/>
    <w:rsid w:val="00D7407C"/>
    <w:rsid w:val="00D74D50"/>
    <w:rsid w:val="00D77A2E"/>
    <w:rsid w:val="00D77B8A"/>
    <w:rsid w:val="00D802BB"/>
    <w:rsid w:val="00D80696"/>
    <w:rsid w:val="00D80758"/>
    <w:rsid w:val="00D81220"/>
    <w:rsid w:val="00D82A23"/>
    <w:rsid w:val="00D82C2F"/>
    <w:rsid w:val="00D83156"/>
    <w:rsid w:val="00D84C32"/>
    <w:rsid w:val="00D85518"/>
    <w:rsid w:val="00D85A56"/>
    <w:rsid w:val="00D87348"/>
    <w:rsid w:val="00D87634"/>
    <w:rsid w:val="00D87838"/>
    <w:rsid w:val="00D90A88"/>
    <w:rsid w:val="00D90D69"/>
    <w:rsid w:val="00D91153"/>
    <w:rsid w:val="00D91377"/>
    <w:rsid w:val="00D9336E"/>
    <w:rsid w:val="00D93CF6"/>
    <w:rsid w:val="00D9503B"/>
    <w:rsid w:val="00D96CF7"/>
    <w:rsid w:val="00D971C5"/>
    <w:rsid w:val="00D97C6F"/>
    <w:rsid w:val="00D97CD5"/>
    <w:rsid w:val="00DA0523"/>
    <w:rsid w:val="00DA084B"/>
    <w:rsid w:val="00DA150C"/>
    <w:rsid w:val="00DA1749"/>
    <w:rsid w:val="00DA21FF"/>
    <w:rsid w:val="00DA3668"/>
    <w:rsid w:val="00DA36E9"/>
    <w:rsid w:val="00DA3A7F"/>
    <w:rsid w:val="00DA430B"/>
    <w:rsid w:val="00DA4415"/>
    <w:rsid w:val="00DA47C0"/>
    <w:rsid w:val="00DA526B"/>
    <w:rsid w:val="00DA6448"/>
    <w:rsid w:val="00DB165D"/>
    <w:rsid w:val="00DB3630"/>
    <w:rsid w:val="00DB3798"/>
    <w:rsid w:val="00DB4160"/>
    <w:rsid w:val="00DB43CC"/>
    <w:rsid w:val="00DB4C4C"/>
    <w:rsid w:val="00DB5250"/>
    <w:rsid w:val="00DB5CFC"/>
    <w:rsid w:val="00DB6F6C"/>
    <w:rsid w:val="00DB7623"/>
    <w:rsid w:val="00DB7A50"/>
    <w:rsid w:val="00DC0706"/>
    <w:rsid w:val="00DC1734"/>
    <w:rsid w:val="00DC1DF7"/>
    <w:rsid w:val="00DC289A"/>
    <w:rsid w:val="00DC2C89"/>
    <w:rsid w:val="00DC2FEE"/>
    <w:rsid w:val="00DC3CED"/>
    <w:rsid w:val="00DC48C0"/>
    <w:rsid w:val="00DC5797"/>
    <w:rsid w:val="00DC6BB2"/>
    <w:rsid w:val="00DC6C40"/>
    <w:rsid w:val="00DC6C79"/>
    <w:rsid w:val="00DC714B"/>
    <w:rsid w:val="00DD0180"/>
    <w:rsid w:val="00DD1B64"/>
    <w:rsid w:val="00DD1D20"/>
    <w:rsid w:val="00DD1E05"/>
    <w:rsid w:val="00DD2041"/>
    <w:rsid w:val="00DD62EE"/>
    <w:rsid w:val="00DD6787"/>
    <w:rsid w:val="00DD6E3B"/>
    <w:rsid w:val="00DD78B5"/>
    <w:rsid w:val="00DE1B5A"/>
    <w:rsid w:val="00DE1C52"/>
    <w:rsid w:val="00DE3742"/>
    <w:rsid w:val="00DE381B"/>
    <w:rsid w:val="00DE4E98"/>
    <w:rsid w:val="00DE568D"/>
    <w:rsid w:val="00DE5A23"/>
    <w:rsid w:val="00DE6A74"/>
    <w:rsid w:val="00DE7519"/>
    <w:rsid w:val="00DF1785"/>
    <w:rsid w:val="00DF18B6"/>
    <w:rsid w:val="00DF1B0A"/>
    <w:rsid w:val="00DF20C8"/>
    <w:rsid w:val="00DF2E06"/>
    <w:rsid w:val="00DF2F24"/>
    <w:rsid w:val="00DF30F5"/>
    <w:rsid w:val="00DF39B8"/>
    <w:rsid w:val="00DF3DE4"/>
    <w:rsid w:val="00DF4B22"/>
    <w:rsid w:val="00DF5061"/>
    <w:rsid w:val="00DF551E"/>
    <w:rsid w:val="00DF59EA"/>
    <w:rsid w:val="00E00152"/>
    <w:rsid w:val="00E00434"/>
    <w:rsid w:val="00E0241B"/>
    <w:rsid w:val="00E02ED0"/>
    <w:rsid w:val="00E03D90"/>
    <w:rsid w:val="00E042F4"/>
    <w:rsid w:val="00E047FA"/>
    <w:rsid w:val="00E05EA1"/>
    <w:rsid w:val="00E0698F"/>
    <w:rsid w:val="00E10BE6"/>
    <w:rsid w:val="00E125F9"/>
    <w:rsid w:val="00E129DB"/>
    <w:rsid w:val="00E12D92"/>
    <w:rsid w:val="00E132A0"/>
    <w:rsid w:val="00E13D48"/>
    <w:rsid w:val="00E14353"/>
    <w:rsid w:val="00E15971"/>
    <w:rsid w:val="00E15CC1"/>
    <w:rsid w:val="00E17B40"/>
    <w:rsid w:val="00E20AFF"/>
    <w:rsid w:val="00E21B87"/>
    <w:rsid w:val="00E220D5"/>
    <w:rsid w:val="00E2253C"/>
    <w:rsid w:val="00E24205"/>
    <w:rsid w:val="00E24795"/>
    <w:rsid w:val="00E24903"/>
    <w:rsid w:val="00E24E50"/>
    <w:rsid w:val="00E25260"/>
    <w:rsid w:val="00E25860"/>
    <w:rsid w:val="00E26450"/>
    <w:rsid w:val="00E26937"/>
    <w:rsid w:val="00E3079D"/>
    <w:rsid w:val="00E30AB0"/>
    <w:rsid w:val="00E30D02"/>
    <w:rsid w:val="00E31643"/>
    <w:rsid w:val="00E325F9"/>
    <w:rsid w:val="00E326FE"/>
    <w:rsid w:val="00E32867"/>
    <w:rsid w:val="00E33F25"/>
    <w:rsid w:val="00E34EB3"/>
    <w:rsid w:val="00E35EDF"/>
    <w:rsid w:val="00E35F2B"/>
    <w:rsid w:val="00E37462"/>
    <w:rsid w:val="00E37599"/>
    <w:rsid w:val="00E37ADB"/>
    <w:rsid w:val="00E37F08"/>
    <w:rsid w:val="00E40B92"/>
    <w:rsid w:val="00E411BD"/>
    <w:rsid w:val="00E41A9D"/>
    <w:rsid w:val="00E41C67"/>
    <w:rsid w:val="00E42503"/>
    <w:rsid w:val="00E42E52"/>
    <w:rsid w:val="00E44171"/>
    <w:rsid w:val="00E44504"/>
    <w:rsid w:val="00E4496F"/>
    <w:rsid w:val="00E467BE"/>
    <w:rsid w:val="00E47830"/>
    <w:rsid w:val="00E509CE"/>
    <w:rsid w:val="00E5197A"/>
    <w:rsid w:val="00E5204E"/>
    <w:rsid w:val="00E527AE"/>
    <w:rsid w:val="00E5283B"/>
    <w:rsid w:val="00E53835"/>
    <w:rsid w:val="00E548B0"/>
    <w:rsid w:val="00E60900"/>
    <w:rsid w:val="00E6133D"/>
    <w:rsid w:val="00E61F83"/>
    <w:rsid w:val="00E62185"/>
    <w:rsid w:val="00E62B42"/>
    <w:rsid w:val="00E6409D"/>
    <w:rsid w:val="00E641E5"/>
    <w:rsid w:val="00E643D3"/>
    <w:rsid w:val="00E64B1D"/>
    <w:rsid w:val="00E6500C"/>
    <w:rsid w:val="00E666B8"/>
    <w:rsid w:val="00E67025"/>
    <w:rsid w:val="00E679CF"/>
    <w:rsid w:val="00E71B48"/>
    <w:rsid w:val="00E723EC"/>
    <w:rsid w:val="00E72EDD"/>
    <w:rsid w:val="00E732B1"/>
    <w:rsid w:val="00E73CEA"/>
    <w:rsid w:val="00E74631"/>
    <w:rsid w:val="00E74CA4"/>
    <w:rsid w:val="00E74FB2"/>
    <w:rsid w:val="00E75666"/>
    <w:rsid w:val="00E773A6"/>
    <w:rsid w:val="00E81636"/>
    <w:rsid w:val="00E82547"/>
    <w:rsid w:val="00E82B27"/>
    <w:rsid w:val="00E8360D"/>
    <w:rsid w:val="00E848B0"/>
    <w:rsid w:val="00E848F7"/>
    <w:rsid w:val="00E8504E"/>
    <w:rsid w:val="00E85A10"/>
    <w:rsid w:val="00E868E9"/>
    <w:rsid w:val="00E86B47"/>
    <w:rsid w:val="00E90621"/>
    <w:rsid w:val="00E909D7"/>
    <w:rsid w:val="00E90E0E"/>
    <w:rsid w:val="00E917AE"/>
    <w:rsid w:val="00E9218D"/>
    <w:rsid w:val="00E92505"/>
    <w:rsid w:val="00E93B39"/>
    <w:rsid w:val="00E9549A"/>
    <w:rsid w:val="00E95C84"/>
    <w:rsid w:val="00E95D15"/>
    <w:rsid w:val="00E96338"/>
    <w:rsid w:val="00E96903"/>
    <w:rsid w:val="00E974D3"/>
    <w:rsid w:val="00EA0085"/>
    <w:rsid w:val="00EA0105"/>
    <w:rsid w:val="00EA0E34"/>
    <w:rsid w:val="00EA3427"/>
    <w:rsid w:val="00EA3682"/>
    <w:rsid w:val="00EA3ADF"/>
    <w:rsid w:val="00EA481D"/>
    <w:rsid w:val="00EA4EB1"/>
    <w:rsid w:val="00EA5042"/>
    <w:rsid w:val="00EA53D6"/>
    <w:rsid w:val="00EA6745"/>
    <w:rsid w:val="00EA6CD1"/>
    <w:rsid w:val="00EA727C"/>
    <w:rsid w:val="00EA7301"/>
    <w:rsid w:val="00EA7E4E"/>
    <w:rsid w:val="00EB2758"/>
    <w:rsid w:val="00EB38AB"/>
    <w:rsid w:val="00EB3C41"/>
    <w:rsid w:val="00EB3CB7"/>
    <w:rsid w:val="00EB5066"/>
    <w:rsid w:val="00EB5193"/>
    <w:rsid w:val="00EB6BF6"/>
    <w:rsid w:val="00EB75F4"/>
    <w:rsid w:val="00EC01B5"/>
    <w:rsid w:val="00EC0974"/>
    <w:rsid w:val="00EC0F7F"/>
    <w:rsid w:val="00EC1C81"/>
    <w:rsid w:val="00EC1C82"/>
    <w:rsid w:val="00EC239B"/>
    <w:rsid w:val="00EC2883"/>
    <w:rsid w:val="00EC2BE0"/>
    <w:rsid w:val="00EC2CE4"/>
    <w:rsid w:val="00ED01C0"/>
    <w:rsid w:val="00ED0586"/>
    <w:rsid w:val="00ED0ED8"/>
    <w:rsid w:val="00ED17B6"/>
    <w:rsid w:val="00ED2848"/>
    <w:rsid w:val="00ED2B7A"/>
    <w:rsid w:val="00ED2DA7"/>
    <w:rsid w:val="00ED2EC3"/>
    <w:rsid w:val="00ED49DF"/>
    <w:rsid w:val="00ED5DB4"/>
    <w:rsid w:val="00ED61D8"/>
    <w:rsid w:val="00ED6326"/>
    <w:rsid w:val="00ED7D93"/>
    <w:rsid w:val="00EE0FC8"/>
    <w:rsid w:val="00EE1138"/>
    <w:rsid w:val="00EE2320"/>
    <w:rsid w:val="00EE2DD5"/>
    <w:rsid w:val="00EE3125"/>
    <w:rsid w:val="00EE3AAF"/>
    <w:rsid w:val="00EE427C"/>
    <w:rsid w:val="00EE483C"/>
    <w:rsid w:val="00EE5F01"/>
    <w:rsid w:val="00EE7143"/>
    <w:rsid w:val="00EF053B"/>
    <w:rsid w:val="00EF05B4"/>
    <w:rsid w:val="00EF0D39"/>
    <w:rsid w:val="00EF1429"/>
    <w:rsid w:val="00EF178B"/>
    <w:rsid w:val="00EF1E8A"/>
    <w:rsid w:val="00EF2B2D"/>
    <w:rsid w:val="00EF300D"/>
    <w:rsid w:val="00EF6BB5"/>
    <w:rsid w:val="00F006FC"/>
    <w:rsid w:val="00F00766"/>
    <w:rsid w:val="00F00783"/>
    <w:rsid w:val="00F01F00"/>
    <w:rsid w:val="00F01F05"/>
    <w:rsid w:val="00F02981"/>
    <w:rsid w:val="00F034EB"/>
    <w:rsid w:val="00F04118"/>
    <w:rsid w:val="00F0418B"/>
    <w:rsid w:val="00F0479F"/>
    <w:rsid w:val="00F0572F"/>
    <w:rsid w:val="00F06483"/>
    <w:rsid w:val="00F11575"/>
    <w:rsid w:val="00F11F3A"/>
    <w:rsid w:val="00F15538"/>
    <w:rsid w:val="00F15A18"/>
    <w:rsid w:val="00F16124"/>
    <w:rsid w:val="00F16E71"/>
    <w:rsid w:val="00F16EDF"/>
    <w:rsid w:val="00F20230"/>
    <w:rsid w:val="00F20635"/>
    <w:rsid w:val="00F20F5D"/>
    <w:rsid w:val="00F210F4"/>
    <w:rsid w:val="00F2133D"/>
    <w:rsid w:val="00F22178"/>
    <w:rsid w:val="00F22F51"/>
    <w:rsid w:val="00F239EC"/>
    <w:rsid w:val="00F24086"/>
    <w:rsid w:val="00F24149"/>
    <w:rsid w:val="00F244BC"/>
    <w:rsid w:val="00F26423"/>
    <w:rsid w:val="00F32CF4"/>
    <w:rsid w:val="00F32E11"/>
    <w:rsid w:val="00F33480"/>
    <w:rsid w:val="00F33D64"/>
    <w:rsid w:val="00F366C0"/>
    <w:rsid w:val="00F379BD"/>
    <w:rsid w:val="00F379FB"/>
    <w:rsid w:val="00F4058F"/>
    <w:rsid w:val="00F4189B"/>
    <w:rsid w:val="00F4396A"/>
    <w:rsid w:val="00F443DB"/>
    <w:rsid w:val="00F46B51"/>
    <w:rsid w:val="00F50005"/>
    <w:rsid w:val="00F504EC"/>
    <w:rsid w:val="00F51964"/>
    <w:rsid w:val="00F51D71"/>
    <w:rsid w:val="00F538B5"/>
    <w:rsid w:val="00F53D41"/>
    <w:rsid w:val="00F54487"/>
    <w:rsid w:val="00F54F34"/>
    <w:rsid w:val="00F56158"/>
    <w:rsid w:val="00F561A6"/>
    <w:rsid w:val="00F56B96"/>
    <w:rsid w:val="00F56BBD"/>
    <w:rsid w:val="00F56BFD"/>
    <w:rsid w:val="00F578B2"/>
    <w:rsid w:val="00F5791B"/>
    <w:rsid w:val="00F60871"/>
    <w:rsid w:val="00F61B1B"/>
    <w:rsid w:val="00F61BA3"/>
    <w:rsid w:val="00F636AB"/>
    <w:rsid w:val="00F63962"/>
    <w:rsid w:val="00F64047"/>
    <w:rsid w:val="00F653B3"/>
    <w:rsid w:val="00F654AB"/>
    <w:rsid w:val="00F6564B"/>
    <w:rsid w:val="00F660D0"/>
    <w:rsid w:val="00F665AB"/>
    <w:rsid w:val="00F66CDF"/>
    <w:rsid w:val="00F6755F"/>
    <w:rsid w:val="00F70552"/>
    <w:rsid w:val="00F72159"/>
    <w:rsid w:val="00F73585"/>
    <w:rsid w:val="00F74A9E"/>
    <w:rsid w:val="00F74DAD"/>
    <w:rsid w:val="00F74FD3"/>
    <w:rsid w:val="00F76E96"/>
    <w:rsid w:val="00F77D45"/>
    <w:rsid w:val="00F77FE1"/>
    <w:rsid w:val="00F80C6C"/>
    <w:rsid w:val="00F80CBE"/>
    <w:rsid w:val="00F812FF"/>
    <w:rsid w:val="00F8199D"/>
    <w:rsid w:val="00F82939"/>
    <w:rsid w:val="00F83E4E"/>
    <w:rsid w:val="00F83F4B"/>
    <w:rsid w:val="00F857C0"/>
    <w:rsid w:val="00F85D80"/>
    <w:rsid w:val="00F863A9"/>
    <w:rsid w:val="00F86BD9"/>
    <w:rsid w:val="00F86EA0"/>
    <w:rsid w:val="00F87AFA"/>
    <w:rsid w:val="00F87EA3"/>
    <w:rsid w:val="00F90172"/>
    <w:rsid w:val="00F903BC"/>
    <w:rsid w:val="00F90400"/>
    <w:rsid w:val="00F91217"/>
    <w:rsid w:val="00F9153F"/>
    <w:rsid w:val="00F937F7"/>
    <w:rsid w:val="00F93D5B"/>
    <w:rsid w:val="00F9466F"/>
    <w:rsid w:val="00F94C4B"/>
    <w:rsid w:val="00F95395"/>
    <w:rsid w:val="00F95D52"/>
    <w:rsid w:val="00F96A0C"/>
    <w:rsid w:val="00FA0493"/>
    <w:rsid w:val="00FA2072"/>
    <w:rsid w:val="00FA2F5C"/>
    <w:rsid w:val="00FA336D"/>
    <w:rsid w:val="00FA44E9"/>
    <w:rsid w:val="00FA5CD7"/>
    <w:rsid w:val="00FA7A86"/>
    <w:rsid w:val="00FB0C02"/>
    <w:rsid w:val="00FB0D07"/>
    <w:rsid w:val="00FB1A12"/>
    <w:rsid w:val="00FB1F03"/>
    <w:rsid w:val="00FB3008"/>
    <w:rsid w:val="00FB559F"/>
    <w:rsid w:val="00FB627F"/>
    <w:rsid w:val="00FB62F5"/>
    <w:rsid w:val="00FB7944"/>
    <w:rsid w:val="00FB7A10"/>
    <w:rsid w:val="00FB7A34"/>
    <w:rsid w:val="00FC0BCC"/>
    <w:rsid w:val="00FC0C3B"/>
    <w:rsid w:val="00FC10AC"/>
    <w:rsid w:val="00FC25B4"/>
    <w:rsid w:val="00FC33BD"/>
    <w:rsid w:val="00FC35BC"/>
    <w:rsid w:val="00FD1CA2"/>
    <w:rsid w:val="00FD4737"/>
    <w:rsid w:val="00FD5540"/>
    <w:rsid w:val="00FD60CC"/>
    <w:rsid w:val="00FD7407"/>
    <w:rsid w:val="00FE17C4"/>
    <w:rsid w:val="00FE187F"/>
    <w:rsid w:val="00FE1C93"/>
    <w:rsid w:val="00FE5238"/>
    <w:rsid w:val="00FE5C1D"/>
    <w:rsid w:val="00FF1D95"/>
    <w:rsid w:val="00FF262E"/>
    <w:rsid w:val="00FF397F"/>
    <w:rsid w:val="00FF475F"/>
    <w:rsid w:val="00FF6A43"/>
    <w:rsid w:val="00FF7A6B"/>
    <w:rsid w:val="03459770"/>
    <w:rsid w:val="050DD0E7"/>
    <w:rsid w:val="10A374C3"/>
    <w:rsid w:val="135CF9B9"/>
    <w:rsid w:val="1615973F"/>
    <w:rsid w:val="167FFF5D"/>
    <w:rsid w:val="1A36C1E7"/>
    <w:rsid w:val="1B573D62"/>
    <w:rsid w:val="1E2AC907"/>
    <w:rsid w:val="23E65B4A"/>
    <w:rsid w:val="251E4850"/>
    <w:rsid w:val="26B84CC2"/>
    <w:rsid w:val="29155453"/>
    <w:rsid w:val="2E80D9C5"/>
    <w:rsid w:val="2E921C7D"/>
    <w:rsid w:val="2F5542B2"/>
    <w:rsid w:val="3AFBE5FF"/>
    <w:rsid w:val="3B552440"/>
    <w:rsid w:val="41137142"/>
    <w:rsid w:val="41A62543"/>
    <w:rsid w:val="42E3BC26"/>
    <w:rsid w:val="4A4649A7"/>
    <w:rsid w:val="54BDFA11"/>
    <w:rsid w:val="57BB4D5B"/>
    <w:rsid w:val="5AE4A218"/>
    <w:rsid w:val="5CA32FB7"/>
    <w:rsid w:val="5E203196"/>
    <w:rsid w:val="5FAF046C"/>
    <w:rsid w:val="6521EFB3"/>
    <w:rsid w:val="65A50AD5"/>
    <w:rsid w:val="66F0BF68"/>
    <w:rsid w:val="72BF0CDA"/>
    <w:rsid w:val="78DF52F1"/>
    <w:rsid w:val="78FBE841"/>
    <w:rsid w:val="796B0017"/>
    <w:rsid w:val="7D5F06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6FDBC"/>
  <w15:chartTrackingRefBased/>
  <w15:docId w15:val="{DEA0B24C-799B-4A5B-9589-E7130D48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589"/>
    <w:rPr>
      <w:sz w:val="24"/>
      <w:szCs w:val="24"/>
    </w:rPr>
  </w:style>
  <w:style w:type="paragraph" w:styleId="Heading1">
    <w:name w:val="heading 1"/>
    <w:basedOn w:val="Normal"/>
    <w:next w:val="Normal"/>
    <w:link w:val="Heading1Char"/>
    <w:autoRedefine/>
    <w:uiPriority w:val="9"/>
    <w:qFormat/>
    <w:rsid w:val="00026388"/>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C40DB"/>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A20E74"/>
    <w:pPr>
      <w:keepNext/>
      <w:numPr>
        <w:ilvl w:val="2"/>
        <w:numId w:val="1"/>
      </w:numPr>
      <w:spacing w:before="12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57953"/>
    <w:pPr>
      <w:keepNext/>
      <w:numPr>
        <w:ilvl w:val="3"/>
        <w:numId w:val="1"/>
      </w:numPr>
      <w:tabs>
        <w:tab w:val="clear" w:pos="864"/>
        <w:tab w:val="num" w:pos="1418"/>
      </w:tabs>
      <w:spacing w:before="240" w:after="60"/>
      <w:ind w:left="1418" w:hanging="992"/>
      <w:outlineLvl w:val="3"/>
    </w:pPr>
    <w:rPr>
      <w:rFonts w:ascii="Arial" w:hAnsi="Arial" w:cs="Arial"/>
      <w:b/>
      <w:bCs/>
      <w:szCs w:val="28"/>
    </w:rPr>
  </w:style>
  <w:style w:type="paragraph" w:styleId="Heading5">
    <w:name w:val="heading 5"/>
    <w:basedOn w:val="Normal"/>
    <w:next w:val="Normal"/>
    <w:qFormat/>
    <w:rsid w:val="005C40DB"/>
    <w:pPr>
      <w:numPr>
        <w:ilvl w:val="4"/>
        <w:numId w:val="1"/>
      </w:numPr>
      <w:spacing w:before="240" w:after="60"/>
      <w:outlineLvl w:val="4"/>
    </w:pPr>
    <w:rPr>
      <w:b/>
      <w:bCs/>
      <w:i/>
      <w:iCs/>
      <w:sz w:val="26"/>
      <w:szCs w:val="26"/>
    </w:rPr>
  </w:style>
  <w:style w:type="paragraph" w:styleId="Heading6">
    <w:name w:val="heading 6"/>
    <w:basedOn w:val="Normal"/>
    <w:next w:val="Normal"/>
    <w:qFormat/>
    <w:rsid w:val="005C40DB"/>
    <w:pPr>
      <w:numPr>
        <w:ilvl w:val="5"/>
        <w:numId w:val="1"/>
      </w:numPr>
      <w:spacing w:before="240" w:after="60"/>
      <w:outlineLvl w:val="5"/>
    </w:pPr>
    <w:rPr>
      <w:b/>
      <w:bCs/>
      <w:sz w:val="22"/>
      <w:szCs w:val="22"/>
    </w:rPr>
  </w:style>
  <w:style w:type="paragraph" w:styleId="Heading7">
    <w:name w:val="heading 7"/>
    <w:basedOn w:val="Normal"/>
    <w:next w:val="Normal"/>
    <w:qFormat/>
    <w:rsid w:val="005C40DB"/>
    <w:pPr>
      <w:numPr>
        <w:ilvl w:val="6"/>
        <w:numId w:val="1"/>
      </w:numPr>
      <w:spacing w:before="240" w:after="60"/>
      <w:outlineLvl w:val="6"/>
    </w:pPr>
  </w:style>
  <w:style w:type="paragraph" w:styleId="Heading8">
    <w:name w:val="heading 8"/>
    <w:basedOn w:val="Normal"/>
    <w:next w:val="Normal"/>
    <w:qFormat/>
    <w:rsid w:val="005C40DB"/>
    <w:pPr>
      <w:numPr>
        <w:ilvl w:val="7"/>
        <w:numId w:val="1"/>
      </w:numPr>
      <w:spacing w:before="240" w:after="60"/>
      <w:outlineLvl w:val="7"/>
    </w:pPr>
    <w:rPr>
      <w:i/>
      <w:iCs/>
    </w:rPr>
  </w:style>
  <w:style w:type="paragraph" w:styleId="Heading9">
    <w:name w:val="heading 9"/>
    <w:basedOn w:val="Normal"/>
    <w:next w:val="Normal"/>
    <w:qFormat/>
    <w:rsid w:val="005C40D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20E74"/>
    <w:rPr>
      <w:rFonts w:ascii="Arial" w:hAnsi="Arial" w:cs="Arial"/>
      <w:b/>
      <w:bCs/>
      <w:sz w:val="26"/>
      <w:szCs w:val="26"/>
    </w:rPr>
  </w:style>
  <w:style w:type="paragraph" w:styleId="Header">
    <w:name w:val="header"/>
    <w:basedOn w:val="Normal"/>
    <w:link w:val="HeaderChar"/>
    <w:uiPriority w:val="99"/>
    <w:rsid w:val="005C40DB"/>
    <w:pPr>
      <w:tabs>
        <w:tab w:val="center" w:pos="4153"/>
        <w:tab w:val="right" w:pos="8306"/>
      </w:tabs>
    </w:pPr>
  </w:style>
  <w:style w:type="paragraph" w:styleId="Footer">
    <w:name w:val="footer"/>
    <w:basedOn w:val="Normal"/>
    <w:link w:val="FooterChar"/>
    <w:uiPriority w:val="99"/>
    <w:rsid w:val="005C40DB"/>
    <w:pPr>
      <w:tabs>
        <w:tab w:val="center" w:pos="4153"/>
        <w:tab w:val="right" w:pos="8306"/>
      </w:tabs>
    </w:pPr>
  </w:style>
  <w:style w:type="table" w:styleId="TableGrid">
    <w:name w:val="Table Grid"/>
    <w:basedOn w:val="TableNormal"/>
    <w:uiPriority w:val="39"/>
    <w:rsid w:val="005C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3104"/>
    <w:rPr>
      <w:color w:val="0000FF"/>
      <w:u w:val="single"/>
    </w:rPr>
  </w:style>
  <w:style w:type="paragraph" w:styleId="TOC1">
    <w:name w:val="toc 1"/>
    <w:basedOn w:val="Normal"/>
    <w:next w:val="Normal"/>
    <w:autoRedefine/>
    <w:uiPriority w:val="39"/>
    <w:rsid w:val="00193104"/>
    <w:rPr>
      <w:rFonts w:ascii="Arial" w:hAnsi="Arial"/>
    </w:rPr>
  </w:style>
  <w:style w:type="paragraph" w:styleId="TOC2">
    <w:name w:val="toc 2"/>
    <w:basedOn w:val="Normal"/>
    <w:next w:val="Normal"/>
    <w:autoRedefine/>
    <w:uiPriority w:val="39"/>
    <w:rsid w:val="00193104"/>
    <w:rPr>
      <w:rFonts w:ascii="Arial" w:hAnsi="Arial"/>
      <w:sz w:val="22"/>
    </w:rPr>
  </w:style>
  <w:style w:type="paragraph" w:styleId="NormalWeb">
    <w:name w:val="Normal (Web)"/>
    <w:basedOn w:val="Normal"/>
    <w:uiPriority w:val="99"/>
    <w:rsid w:val="007F407F"/>
    <w:pPr>
      <w:spacing w:before="100" w:beforeAutospacing="1" w:after="100" w:afterAutospacing="1"/>
    </w:pPr>
  </w:style>
  <w:style w:type="paragraph" w:customStyle="1" w:styleId="Default">
    <w:name w:val="Default"/>
    <w:rsid w:val="002A7D74"/>
    <w:pPr>
      <w:autoSpaceDE w:val="0"/>
      <w:autoSpaceDN w:val="0"/>
      <w:adjustRightInd w:val="0"/>
    </w:pPr>
    <w:rPr>
      <w:rFonts w:ascii="Arial" w:hAnsi="Arial" w:cs="Arial"/>
      <w:color w:val="000000"/>
      <w:sz w:val="24"/>
      <w:szCs w:val="24"/>
    </w:rPr>
  </w:style>
  <w:style w:type="character" w:styleId="FollowedHyperlink">
    <w:name w:val="FollowedHyperlink"/>
    <w:uiPriority w:val="99"/>
    <w:rsid w:val="001B2459"/>
    <w:rPr>
      <w:color w:val="800080"/>
      <w:u w:val="single"/>
    </w:rPr>
  </w:style>
  <w:style w:type="paragraph" w:styleId="BalloonText">
    <w:name w:val="Balloon Text"/>
    <w:basedOn w:val="Normal"/>
    <w:link w:val="BalloonTextChar"/>
    <w:uiPriority w:val="99"/>
    <w:rsid w:val="00270563"/>
    <w:rPr>
      <w:rFonts w:ascii="Arial" w:hAnsi="Arial" w:cs="Arial"/>
      <w:sz w:val="16"/>
      <w:szCs w:val="16"/>
    </w:rPr>
  </w:style>
  <w:style w:type="character" w:customStyle="1" w:styleId="BalloonTextChar">
    <w:name w:val="Balloon Text Char"/>
    <w:link w:val="BalloonText"/>
    <w:uiPriority w:val="99"/>
    <w:rsid w:val="00270563"/>
    <w:rPr>
      <w:rFonts w:ascii="Arial" w:hAnsi="Arial" w:cs="Arial"/>
      <w:sz w:val="16"/>
      <w:szCs w:val="16"/>
    </w:rPr>
  </w:style>
  <w:style w:type="character" w:styleId="CommentReference">
    <w:name w:val="annotation reference"/>
    <w:uiPriority w:val="99"/>
    <w:rsid w:val="003C3BF8"/>
    <w:rPr>
      <w:sz w:val="16"/>
      <w:szCs w:val="16"/>
    </w:rPr>
  </w:style>
  <w:style w:type="paragraph" w:styleId="CommentText">
    <w:name w:val="annotation text"/>
    <w:basedOn w:val="Normal"/>
    <w:link w:val="CommentTextChar"/>
    <w:uiPriority w:val="99"/>
    <w:rsid w:val="003C3BF8"/>
    <w:rPr>
      <w:sz w:val="20"/>
      <w:szCs w:val="20"/>
    </w:rPr>
  </w:style>
  <w:style w:type="character" w:customStyle="1" w:styleId="CommentTextChar">
    <w:name w:val="Comment Text Char"/>
    <w:basedOn w:val="DefaultParagraphFont"/>
    <w:link w:val="CommentText"/>
    <w:uiPriority w:val="99"/>
    <w:rsid w:val="003C3BF8"/>
  </w:style>
  <w:style w:type="paragraph" w:styleId="CommentSubject">
    <w:name w:val="annotation subject"/>
    <w:basedOn w:val="CommentText"/>
    <w:next w:val="CommentText"/>
    <w:link w:val="CommentSubjectChar"/>
    <w:uiPriority w:val="99"/>
    <w:rsid w:val="003C3BF8"/>
    <w:rPr>
      <w:b/>
      <w:bCs/>
    </w:rPr>
  </w:style>
  <w:style w:type="character" w:customStyle="1" w:styleId="CommentSubjectChar">
    <w:name w:val="Comment Subject Char"/>
    <w:link w:val="CommentSubject"/>
    <w:uiPriority w:val="99"/>
    <w:rsid w:val="003C3BF8"/>
    <w:rPr>
      <w:b/>
      <w:bCs/>
    </w:rPr>
  </w:style>
  <w:style w:type="paragraph" w:customStyle="1" w:styleId="BulletsFirstLevel">
    <w:name w:val="Bullets First Level"/>
    <w:basedOn w:val="Normal"/>
    <w:qFormat/>
    <w:rsid w:val="009237C6"/>
    <w:pPr>
      <w:numPr>
        <w:numId w:val="9"/>
      </w:numPr>
      <w:spacing w:before="240" w:after="240" w:line="276" w:lineRule="auto"/>
    </w:pPr>
    <w:rPr>
      <w:rFonts w:ascii="Arial" w:hAnsi="Arial"/>
    </w:rPr>
  </w:style>
  <w:style w:type="paragraph" w:styleId="ListParagraph">
    <w:name w:val="List Paragraph"/>
    <w:basedOn w:val="Normal"/>
    <w:uiPriority w:val="34"/>
    <w:qFormat/>
    <w:rsid w:val="003302A5"/>
    <w:pPr>
      <w:ind w:left="720"/>
    </w:pPr>
  </w:style>
  <w:style w:type="paragraph" w:styleId="Revision">
    <w:name w:val="Revision"/>
    <w:hidden/>
    <w:uiPriority w:val="99"/>
    <w:semiHidden/>
    <w:rsid w:val="001534A2"/>
    <w:rPr>
      <w:sz w:val="24"/>
      <w:szCs w:val="24"/>
    </w:rPr>
  </w:style>
  <w:style w:type="paragraph" w:styleId="TOC4">
    <w:name w:val="toc 4"/>
    <w:basedOn w:val="Normal"/>
    <w:next w:val="Normal"/>
    <w:autoRedefine/>
    <w:uiPriority w:val="39"/>
    <w:rsid w:val="002015CE"/>
    <w:pPr>
      <w:ind w:left="720"/>
    </w:pPr>
  </w:style>
  <w:style w:type="paragraph" w:styleId="TOC5">
    <w:name w:val="toc 5"/>
    <w:basedOn w:val="Normal"/>
    <w:next w:val="Normal"/>
    <w:autoRedefine/>
    <w:uiPriority w:val="39"/>
    <w:rsid w:val="002015CE"/>
    <w:pPr>
      <w:ind w:left="960"/>
    </w:pPr>
  </w:style>
  <w:style w:type="paragraph" w:customStyle="1" w:styleId="Level1">
    <w:name w:val="Level 1"/>
    <w:basedOn w:val="Normal"/>
    <w:uiPriority w:val="99"/>
    <w:rsid w:val="002015CE"/>
    <w:pPr>
      <w:numPr>
        <w:numId w:val="22"/>
      </w:numPr>
      <w:adjustRightInd w:val="0"/>
      <w:spacing w:after="200" w:line="360" w:lineRule="auto"/>
      <w:jc w:val="both"/>
      <w:outlineLvl w:val="0"/>
    </w:pPr>
    <w:rPr>
      <w:rFonts w:ascii="Arial" w:eastAsia="Arial" w:hAnsi="Arial" w:cs="Arial"/>
      <w:sz w:val="20"/>
      <w:szCs w:val="20"/>
    </w:rPr>
  </w:style>
  <w:style w:type="paragraph" w:customStyle="1" w:styleId="Level2">
    <w:name w:val="Level 2"/>
    <w:basedOn w:val="Normal"/>
    <w:uiPriority w:val="99"/>
    <w:rsid w:val="002015CE"/>
    <w:pPr>
      <w:numPr>
        <w:ilvl w:val="1"/>
        <w:numId w:val="22"/>
      </w:numPr>
      <w:adjustRightInd w:val="0"/>
      <w:spacing w:after="200" w:line="360" w:lineRule="auto"/>
      <w:jc w:val="both"/>
      <w:outlineLvl w:val="1"/>
    </w:pPr>
    <w:rPr>
      <w:rFonts w:ascii="Arial" w:eastAsia="Arial" w:hAnsi="Arial" w:cs="Arial"/>
      <w:sz w:val="20"/>
      <w:szCs w:val="20"/>
    </w:rPr>
  </w:style>
  <w:style w:type="paragraph" w:customStyle="1" w:styleId="Level3">
    <w:name w:val="Level 3"/>
    <w:basedOn w:val="Normal"/>
    <w:uiPriority w:val="99"/>
    <w:rsid w:val="002015CE"/>
    <w:pPr>
      <w:numPr>
        <w:ilvl w:val="2"/>
        <w:numId w:val="22"/>
      </w:numPr>
      <w:adjustRightInd w:val="0"/>
      <w:spacing w:after="200" w:line="360" w:lineRule="auto"/>
      <w:jc w:val="both"/>
      <w:outlineLvl w:val="2"/>
    </w:pPr>
    <w:rPr>
      <w:rFonts w:ascii="Arial" w:eastAsia="Arial" w:hAnsi="Arial" w:cs="Arial"/>
      <w:sz w:val="20"/>
      <w:szCs w:val="20"/>
    </w:rPr>
  </w:style>
  <w:style w:type="paragraph" w:customStyle="1" w:styleId="Level4">
    <w:name w:val="Level 4"/>
    <w:basedOn w:val="Normal"/>
    <w:uiPriority w:val="99"/>
    <w:rsid w:val="002015CE"/>
    <w:pPr>
      <w:numPr>
        <w:ilvl w:val="3"/>
        <w:numId w:val="22"/>
      </w:numPr>
      <w:adjustRightInd w:val="0"/>
      <w:spacing w:after="200" w:line="360" w:lineRule="auto"/>
      <w:jc w:val="both"/>
      <w:outlineLvl w:val="3"/>
    </w:pPr>
    <w:rPr>
      <w:rFonts w:ascii="Arial" w:eastAsia="Arial" w:hAnsi="Arial" w:cs="Arial"/>
      <w:sz w:val="20"/>
      <w:szCs w:val="20"/>
    </w:rPr>
  </w:style>
  <w:style w:type="paragraph" w:customStyle="1" w:styleId="Level5">
    <w:name w:val="Level 5"/>
    <w:basedOn w:val="Normal"/>
    <w:uiPriority w:val="99"/>
    <w:rsid w:val="002015CE"/>
    <w:pPr>
      <w:numPr>
        <w:ilvl w:val="4"/>
        <w:numId w:val="22"/>
      </w:numPr>
      <w:adjustRightInd w:val="0"/>
      <w:spacing w:after="200" w:line="360" w:lineRule="auto"/>
      <w:jc w:val="both"/>
      <w:outlineLvl w:val="4"/>
    </w:pPr>
    <w:rPr>
      <w:rFonts w:ascii="Arial" w:eastAsia="Arial" w:hAnsi="Arial" w:cs="Arial"/>
      <w:sz w:val="20"/>
      <w:szCs w:val="20"/>
    </w:rPr>
  </w:style>
  <w:style w:type="paragraph" w:customStyle="1" w:styleId="Level6">
    <w:name w:val="Level 6"/>
    <w:basedOn w:val="Normal"/>
    <w:uiPriority w:val="99"/>
    <w:rsid w:val="002015CE"/>
    <w:pPr>
      <w:numPr>
        <w:ilvl w:val="5"/>
        <w:numId w:val="22"/>
      </w:numPr>
      <w:adjustRightInd w:val="0"/>
      <w:spacing w:after="200" w:line="360" w:lineRule="auto"/>
      <w:jc w:val="both"/>
      <w:outlineLvl w:val="5"/>
    </w:pPr>
    <w:rPr>
      <w:rFonts w:ascii="Arial" w:eastAsia="Arial" w:hAnsi="Arial" w:cs="Arial"/>
      <w:sz w:val="20"/>
      <w:szCs w:val="20"/>
    </w:rPr>
  </w:style>
  <w:style w:type="paragraph" w:styleId="NoSpacing">
    <w:name w:val="No Spacing"/>
    <w:uiPriority w:val="1"/>
    <w:qFormat/>
    <w:rsid w:val="002015CE"/>
    <w:rPr>
      <w:rFonts w:ascii="Calibri" w:eastAsia="Calibri" w:hAnsi="Calibri"/>
      <w:sz w:val="22"/>
      <w:szCs w:val="22"/>
      <w:lang w:eastAsia="en-US"/>
    </w:rPr>
  </w:style>
  <w:style w:type="character" w:customStyle="1" w:styleId="Heading1Char">
    <w:name w:val="Heading 1 Char"/>
    <w:link w:val="Heading1"/>
    <w:uiPriority w:val="9"/>
    <w:rsid w:val="002015CE"/>
    <w:rPr>
      <w:rFonts w:ascii="Arial" w:hAnsi="Arial" w:cs="Arial"/>
      <w:b/>
      <w:bCs/>
      <w:kern w:val="32"/>
      <w:sz w:val="32"/>
      <w:szCs w:val="32"/>
    </w:rPr>
  </w:style>
  <w:style w:type="paragraph" w:customStyle="1" w:styleId="Appendix">
    <w:name w:val="Appendix"/>
    <w:basedOn w:val="Normal"/>
    <w:next w:val="SubHeading"/>
    <w:uiPriority w:val="99"/>
    <w:rsid w:val="002015CE"/>
    <w:pPr>
      <w:keepNext/>
      <w:numPr>
        <w:ilvl w:val="2"/>
        <w:numId w:val="23"/>
      </w:numPr>
      <w:adjustRightInd w:val="0"/>
      <w:spacing w:after="200" w:line="360" w:lineRule="auto"/>
      <w:jc w:val="center"/>
    </w:pPr>
    <w:rPr>
      <w:rFonts w:ascii="Arial" w:eastAsia="Arial" w:hAnsi="Arial" w:cs="Arial"/>
      <w:b/>
      <w:bCs/>
      <w:sz w:val="20"/>
      <w:szCs w:val="20"/>
      <w:u w:val="single"/>
    </w:rPr>
  </w:style>
  <w:style w:type="paragraph" w:customStyle="1" w:styleId="Part">
    <w:name w:val="Part"/>
    <w:basedOn w:val="Normal"/>
    <w:next w:val="SubHeading"/>
    <w:uiPriority w:val="99"/>
    <w:rsid w:val="002015CE"/>
    <w:pPr>
      <w:keepNext/>
      <w:numPr>
        <w:ilvl w:val="1"/>
        <w:numId w:val="23"/>
      </w:numPr>
      <w:adjustRightInd w:val="0"/>
      <w:spacing w:after="200" w:line="360" w:lineRule="auto"/>
      <w:jc w:val="center"/>
    </w:pPr>
    <w:rPr>
      <w:rFonts w:ascii="Arial" w:eastAsia="Arial" w:hAnsi="Arial" w:cs="Arial"/>
      <w:sz w:val="20"/>
      <w:szCs w:val="20"/>
      <w:u w:val="single"/>
    </w:rPr>
  </w:style>
  <w:style w:type="paragraph" w:customStyle="1" w:styleId="Schedule">
    <w:name w:val="Schedule"/>
    <w:basedOn w:val="Normal"/>
    <w:next w:val="SubHeading"/>
    <w:uiPriority w:val="99"/>
    <w:rsid w:val="002015CE"/>
    <w:pPr>
      <w:keepNext/>
      <w:numPr>
        <w:numId w:val="23"/>
      </w:numPr>
      <w:adjustRightInd w:val="0"/>
      <w:spacing w:after="200" w:line="360" w:lineRule="auto"/>
      <w:jc w:val="center"/>
    </w:pPr>
    <w:rPr>
      <w:rFonts w:ascii="Arial" w:eastAsia="Arial" w:hAnsi="Arial" w:cs="Arial"/>
      <w:b/>
      <w:bCs/>
      <w:sz w:val="20"/>
      <w:szCs w:val="20"/>
      <w:u w:val="single"/>
    </w:rPr>
  </w:style>
  <w:style w:type="paragraph" w:customStyle="1" w:styleId="SubHeading">
    <w:name w:val="Sub Heading"/>
    <w:basedOn w:val="Normal"/>
    <w:next w:val="Normal"/>
    <w:uiPriority w:val="99"/>
    <w:rsid w:val="002015CE"/>
    <w:pPr>
      <w:keepNext/>
      <w:adjustRightInd w:val="0"/>
      <w:spacing w:after="200" w:line="360" w:lineRule="auto"/>
      <w:jc w:val="center"/>
    </w:pPr>
    <w:rPr>
      <w:rFonts w:ascii="Arial" w:eastAsia="Arial" w:hAnsi="Arial" w:cs="Arial"/>
      <w:sz w:val="20"/>
      <w:szCs w:val="20"/>
      <w:u w:val="single"/>
    </w:rPr>
  </w:style>
  <w:style w:type="character" w:customStyle="1" w:styleId="HeaderChar">
    <w:name w:val="Header Char"/>
    <w:link w:val="Header"/>
    <w:uiPriority w:val="99"/>
    <w:rsid w:val="002015CE"/>
    <w:rPr>
      <w:sz w:val="24"/>
      <w:szCs w:val="24"/>
    </w:rPr>
  </w:style>
  <w:style w:type="character" w:customStyle="1" w:styleId="FooterChar">
    <w:name w:val="Footer Char"/>
    <w:link w:val="Footer"/>
    <w:uiPriority w:val="99"/>
    <w:rsid w:val="002015CE"/>
    <w:rPr>
      <w:sz w:val="24"/>
      <w:szCs w:val="24"/>
    </w:rPr>
  </w:style>
  <w:style w:type="paragraph" w:styleId="FootnoteText">
    <w:name w:val="footnote text"/>
    <w:basedOn w:val="Normal"/>
    <w:link w:val="FootnoteTextChar"/>
    <w:uiPriority w:val="99"/>
    <w:unhideWhenUsed/>
    <w:rsid w:val="002015CE"/>
    <w:rPr>
      <w:rFonts w:ascii="Calibri" w:eastAsia="Calibri" w:hAnsi="Calibri"/>
      <w:sz w:val="20"/>
      <w:szCs w:val="20"/>
      <w:lang w:eastAsia="en-US"/>
    </w:rPr>
  </w:style>
  <w:style w:type="character" w:customStyle="1" w:styleId="FootnoteTextChar">
    <w:name w:val="Footnote Text Char"/>
    <w:link w:val="FootnoteText"/>
    <w:uiPriority w:val="99"/>
    <w:rsid w:val="002015CE"/>
    <w:rPr>
      <w:rFonts w:ascii="Calibri" w:eastAsia="Calibri" w:hAnsi="Calibri"/>
      <w:lang w:eastAsia="en-US"/>
    </w:rPr>
  </w:style>
  <w:style w:type="character" w:styleId="FootnoteReference">
    <w:name w:val="footnote reference"/>
    <w:uiPriority w:val="99"/>
    <w:unhideWhenUsed/>
    <w:rsid w:val="002015CE"/>
    <w:rPr>
      <w:vertAlign w:val="superscript"/>
    </w:rPr>
  </w:style>
  <w:style w:type="character" w:customStyle="1" w:styleId="Heading2Char">
    <w:name w:val="Heading 2 Char"/>
    <w:link w:val="Heading2"/>
    <w:uiPriority w:val="9"/>
    <w:rsid w:val="002015CE"/>
    <w:rPr>
      <w:rFonts w:ascii="Arial" w:hAnsi="Arial" w:cs="Arial"/>
      <w:b/>
      <w:bCs/>
      <w:i/>
      <w:iCs/>
      <w:sz w:val="28"/>
      <w:szCs w:val="28"/>
    </w:rPr>
  </w:style>
  <w:style w:type="character" w:customStyle="1" w:styleId="Heading4Char">
    <w:name w:val="Heading 4 Char"/>
    <w:link w:val="Heading4"/>
    <w:uiPriority w:val="9"/>
    <w:rsid w:val="00057953"/>
    <w:rPr>
      <w:rFonts w:ascii="Arial" w:hAnsi="Arial" w:cs="Arial"/>
      <w:b/>
      <w:bCs/>
      <w:sz w:val="24"/>
      <w:szCs w:val="28"/>
    </w:rPr>
  </w:style>
  <w:style w:type="paragraph" w:customStyle="1" w:styleId="Bodyclause">
    <w:name w:val="Body  clause"/>
    <w:basedOn w:val="Normal"/>
    <w:next w:val="Heading1"/>
    <w:rsid w:val="002015CE"/>
    <w:pPr>
      <w:spacing w:before="120" w:after="120" w:line="300" w:lineRule="atLeast"/>
      <w:ind w:left="720"/>
      <w:jc w:val="both"/>
    </w:pPr>
    <w:rPr>
      <w:sz w:val="22"/>
      <w:szCs w:val="20"/>
      <w:lang w:eastAsia="en-US"/>
    </w:rPr>
  </w:style>
  <w:style w:type="paragraph" w:customStyle="1" w:styleId="Bodysubclause">
    <w:name w:val="Body  sub clause"/>
    <w:basedOn w:val="Normal"/>
    <w:rsid w:val="002015CE"/>
    <w:pPr>
      <w:spacing w:before="240" w:after="120" w:line="300" w:lineRule="atLeast"/>
      <w:ind w:left="720"/>
      <w:jc w:val="both"/>
    </w:pPr>
    <w:rPr>
      <w:sz w:val="22"/>
      <w:szCs w:val="20"/>
      <w:lang w:eastAsia="en-US"/>
    </w:rPr>
  </w:style>
  <w:style w:type="paragraph" w:customStyle="1" w:styleId="Bodypara">
    <w:name w:val="Body para"/>
    <w:basedOn w:val="Normal"/>
    <w:rsid w:val="002015CE"/>
    <w:pPr>
      <w:spacing w:after="240" w:line="300" w:lineRule="atLeast"/>
      <w:ind w:left="1559"/>
      <w:jc w:val="both"/>
    </w:pPr>
    <w:rPr>
      <w:sz w:val="22"/>
      <w:szCs w:val="20"/>
      <w:lang w:eastAsia="en-US"/>
    </w:rPr>
  </w:style>
  <w:style w:type="paragraph" w:customStyle="1" w:styleId="Definitions">
    <w:name w:val="Definitions"/>
    <w:basedOn w:val="Normal"/>
    <w:rsid w:val="002015CE"/>
    <w:pPr>
      <w:tabs>
        <w:tab w:val="left" w:pos="709"/>
      </w:tabs>
      <w:spacing w:after="120" w:line="300" w:lineRule="atLeast"/>
      <w:ind w:left="720"/>
      <w:jc w:val="both"/>
    </w:pPr>
    <w:rPr>
      <w:sz w:val="22"/>
      <w:szCs w:val="20"/>
      <w:lang w:eastAsia="en-US"/>
    </w:rPr>
  </w:style>
  <w:style w:type="paragraph" w:customStyle="1" w:styleId="Sch1styleclause">
    <w:name w:val="Sch  (1style) clause"/>
    <w:basedOn w:val="Normal"/>
    <w:rsid w:val="002015CE"/>
    <w:pPr>
      <w:numPr>
        <w:numId w:val="26"/>
      </w:numPr>
      <w:spacing w:before="320" w:line="300" w:lineRule="atLeast"/>
      <w:jc w:val="both"/>
      <w:outlineLvl w:val="0"/>
    </w:pPr>
    <w:rPr>
      <w:b/>
      <w:smallCaps/>
      <w:sz w:val="22"/>
      <w:szCs w:val="20"/>
      <w:lang w:eastAsia="en-US"/>
    </w:rPr>
  </w:style>
  <w:style w:type="paragraph" w:customStyle="1" w:styleId="Sch1stylesubclause">
    <w:name w:val="Sch  (1style) sub clause"/>
    <w:basedOn w:val="Normal"/>
    <w:rsid w:val="002015CE"/>
    <w:pPr>
      <w:numPr>
        <w:ilvl w:val="1"/>
        <w:numId w:val="26"/>
      </w:numPr>
      <w:spacing w:before="280" w:after="120" w:line="300" w:lineRule="atLeast"/>
      <w:jc w:val="both"/>
      <w:outlineLvl w:val="1"/>
    </w:pPr>
    <w:rPr>
      <w:color w:val="000000"/>
      <w:sz w:val="22"/>
      <w:szCs w:val="20"/>
      <w:lang w:eastAsia="en-US"/>
    </w:rPr>
  </w:style>
  <w:style w:type="paragraph" w:customStyle="1" w:styleId="Sch1stylepara">
    <w:name w:val="Sch (1style) para"/>
    <w:basedOn w:val="Normal"/>
    <w:rsid w:val="002015CE"/>
    <w:pPr>
      <w:numPr>
        <w:ilvl w:val="2"/>
        <w:numId w:val="26"/>
      </w:numPr>
      <w:spacing w:after="120" w:line="300" w:lineRule="atLeast"/>
      <w:jc w:val="both"/>
    </w:pPr>
    <w:rPr>
      <w:sz w:val="22"/>
      <w:szCs w:val="20"/>
      <w:lang w:eastAsia="en-US"/>
    </w:rPr>
  </w:style>
  <w:style w:type="paragraph" w:customStyle="1" w:styleId="Sch1stylesubpara">
    <w:name w:val="Sch (1style) sub para"/>
    <w:basedOn w:val="Heading4"/>
    <w:rsid w:val="002015CE"/>
    <w:pPr>
      <w:keepNext w:val="0"/>
      <w:numPr>
        <w:numId w:val="26"/>
      </w:numPr>
      <w:tabs>
        <w:tab w:val="left" w:pos="2261"/>
      </w:tabs>
      <w:spacing w:before="0" w:after="120" w:line="300" w:lineRule="atLeast"/>
      <w:jc w:val="both"/>
    </w:pPr>
    <w:rPr>
      <w:rFonts w:ascii="Times New Roman" w:hAnsi="Times New Roman" w:cs="Times New Roman"/>
      <w:b w:val="0"/>
      <w:bCs w:val="0"/>
      <w:sz w:val="22"/>
      <w:szCs w:val="20"/>
      <w:lang w:eastAsia="en-US"/>
    </w:rPr>
  </w:style>
  <w:style w:type="paragraph" w:customStyle="1" w:styleId="Sch2style1">
    <w:name w:val="Sch (2style)  1"/>
    <w:basedOn w:val="Normal"/>
    <w:rsid w:val="002015CE"/>
    <w:pPr>
      <w:numPr>
        <w:numId w:val="24"/>
      </w:numPr>
      <w:spacing w:before="280" w:after="120" w:line="300" w:lineRule="exact"/>
      <w:jc w:val="both"/>
    </w:pPr>
    <w:rPr>
      <w:sz w:val="22"/>
      <w:szCs w:val="20"/>
      <w:lang w:eastAsia="en-US"/>
    </w:rPr>
  </w:style>
  <w:style w:type="paragraph" w:customStyle="1" w:styleId="Sch2stylea">
    <w:name w:val="Sch (2style) (a)"/>
    <w:basedOn w:val="Normal"/>
    <w:rsid w:val="002015CE"/>
    <w:pPr>
      <w:numPr>
        <w:ilvl w:val="1"/>
        <w:numId w:val="24"/>
      </w:numPr>
      <w:spacing w:after="120" w:line="300" w:lineRule="exact"/>
      <w:jc w:val="both"/>
    </w:pPr>
    <w:rPr>
      <w:sz w:val="22"/>
      <w:szCs w:val="20"/>
      <w:lang w:eastAsia="en-US"/>
    </w:rPr>
  </w:style>
  <w:style w:type="paragraph" w:customStyle="1" w:styleId="Sch2stylei">
    <w:name w:val="Sch (2style) (i)"/>
    <w:basedOn w:val="Heading4"/>
    <w:rsid w:val="002015CE"/>
    <w:pPr>
      <w:keepNext w:val="0"/>
      <w:numPr>
        <w:ilvl w:val="2"/>
        <w:numId w:val="24"/>
      </w:numPr>
      <w:tabs>
        <w:tab w:val="left" w:pos="2268"/>
      </w:tabs>
      <w:spacing w:before="0" w:after="120" w:line="300" w:lineRule="atLeast"/>
      <w:jc w:val="both"/>
    </w:pPr>
    <w:rPr>
      <w:rFonts w:ascii="Times New Roman" w:hAnsi="Times New Roman" w:cs="Times New Roman"/>
      <w:b w:val="0"/>
      <w:bCs w:val="0"/>
      <w:noProof/>
      <w:sz w:val="22"/>
      <w:szCs w:val="20"/>
      <w:lang w:eastAsia="en-US"/>
    </w:rPr>
  </w:style>
  <w:style w:type="paragraph" w:customStyle="1" w:styleId="1Parties">
    <w:name w:val="(1) Parties"/>
    <w:basedOn w:val="Normal"/>
    <w:rsid w:val="002015CE"/>
    <w:pPr>
      <w:numPr>
        <w:numId w:val="25"/>
      </w:numPr>
      <w:spacing w:before="120" w:after="120" w:line="300" w:lineRule="atLeast"/>
      <w:jc w:val="both"/>
    </w:pPr>
    <w:rPr>
      <w:sz w:val="22"/>
      <w:szCs w:val="20"/>
      <w:lang w:eastAsia="en-US"/>
    </w:rPr>
  </w:style>
  <w:style w:type="paragraph" w:customStyle="1" w:styleId="1stIntroHeadings">
    <w:name w:val="1stIntroHeadings"/>
    <w:basedOn w:val="Normal"/>
    <w:next w:val="Normal"/>
    <w:rsid w:val="002015CE"/>
    <w:pPr>
      <w:tabs>
        <w:tab w:val="left" w:pos="709"/>
      </w:tabs>
      <w:spacing w:before="120" w:after="120" w:line="300" w:lineRule="atLeast"/>
      <w:jc w:val="both"/>
    </w:pPr>
    <w:rPr>
      <w:b/>
      <w:smallCaps/>
      <w:szCs w:val="20"/>
      <w:lang w:eastAsia="en-US"/>
    </w:rPr>
  </w:style>
  <w:style w:type="paragraph" w:customStyle="1" w:styleId="Scha">
    <w:name w:val="Sch a)"/>
    <w:basedOn w:val="Normal"/>
    <w:rsid w:val="002015CE"/>
    <w:pPr>
      <w:numPr>
        <w:ilvl w:val="1"/>
        <w:numId w:val="25"/>
      </w:numPr>
      <w:spacing w:line="300" w:lineRule="atLeast"/>
      <w:jc w:val="both"/>
    </w:pPr>
    <w:rPr>
      <w:sz w:val="22"/>
      <w:szCs w:val="20"/>
      <w:lang w:eastAsia="en-US"/>
    </w:rPr>
  </w:style>
  <w:style w:type="paragraph" w:customStyle="1" w:styleId="XExecution">
    <w:name w:val="X Execution"/>
    <w:basedOn w:val="Normal"/>
    <w:rsid w:val="002015CE"/>
    <w:pPr>
      <w:tabs>
        <w:tab w:val="left" w:pos="0"/>
        <w:tab w:val="left" w:pos="3544"/>
      </w:tabs>
      <w:spacing w:line="300" w:lineRule="atLeast"/>
      <w:ind w:right="459"/>
    </w:pPr>
    <w:rPr>
      <w:color w:val="000000"/>
      <w:sz w:val="22"/>
      <w:szCs w:val="20"/>
      <w:lang w:eastAsia="en-US"/>
    </w:rPr>
  </w:style>
  <w:style w:type="character" w:customStyle="1" w:styleId="Defterm">
    <w:name w:val="Defterm"/>
    <w:rsid w:val="002015CE"/>
    <w:rPr>
      <w:b/>
      <w:color w:val="000000"/>
      <w:sz w:val="22"/>
    </w:rPr>
  </w:style>
  <w:style w:type="paragraph" w:customStyle="1" w:styleId="Schmainheadsingle">
    <w:name w:val="Sch main head single"/>
    <w:basedOn w:val="Normal"/>
    <w:next w:val="Normal"/>
    <w:rsid w:val="002015CE"/>
    <w:pPr>
      <w:pageBreakBefore/>
      <w:numPr>
        <w:numId w:val="27"/>
      </w:numPr>
      <w:spacing w:before="240" w:after="360" w:line="300" w:lineRule="atLeast"/>
      <w:jc w:val="center"/>
    </w:pPr>
    <w:rPr>
      <w:b/>
      <w:kern w:val="28"/>
      <w:sz w:val="22"/>
      <w:szCs w:val="20"/>
      <w:lang w:eastAsia="en-US"/>
    </w:rPr>
  </w:style>
  <w:style w:type="paragraph" w:customStyle="1" w:styleId="NormalSpaced">
    <w:name w:val="NormalSpaced"/>
    <w:basedOn w:val="Normal"/>
    <w:next w:val="Normal"/>
    <w:rsid w:val="002015CE"/>
    <w:pPr>
      <w:spacing w:after="240" w:line="300" w:lineRule="atLeast"/>
      <w:jc w:val="both"/>
    </w:pPr>
    <w:rPr>
      <w:sz w:val="22"/>
      <w:szCs w:val="20"/>
      <w:lang w:eastAsia="en-US"/>
    </w:rPr>
  </w:style>
  <w:style w:type="paragraph" w:customStyle="1" w:styleId="Body">
    <w:name w:val="Body"/>
    <w:basedOn w:val="Normal"/>
    <w:uiPriority w:val="99"/>
    <w:rsid w:val="002015CE"/>
    <w:pPr>
      <w:adjustRightInd w:val="0"/>
      <w:spacing w:after="200" w:line="360" w:lineRule="auto"/>
      <w:jc w:val="both"/>
    </w:pPr>
    <w:rPr>
      <w:rFonts w:ascii="Arial" w:eastAsia="Arial" w:hAnsi="Arial" w:cs="Arial"/>
      <w:sz w:val="20"/>
      <w:szCs w:val="20"/>
    </w:rPr>
  </w:style>
  <w:style w:type="paragraph" w:customStyle="1" w:styleId="Body2">
    <w:name w:val="Body 2"/>
    <w:basedOn w:val="Normal"/>
    <w:uiPriority w:val="99"/>
    <w:rsid w:val="002015CE"/>
    <w:pPr>
      <w:adjustRightInd w:val="0"/>
      <w:spacing w:after="200" w:line="360" w:lineRule="auto"/>
      <w:ind w:left="720"/>
      <w:jc w:val="both"/>
    </w:pPr>
    <w:rPr>
      <w:rFonts w:ascii="Arial" w:eastAsia="Arial" w:hAnsi="Arial" w:cs="Arial"/>
      <w:sz w:val="20"/>
      <w:szCs w:val="20"/>
    </w:rPr>
  </w:style>
  <w:style w:type="paragraph" w:customStyle="1" w:styleId="Body1">
    <w:name w:val="Body 1"/>
    <w:basedOn w:val="Normal"/>
    <w:uiPriority w:val="99"/>
    <w:rsid w:val="002015CE"/>
    <w:pPr>
      <w:adjustRightInd w:val="0"/>
      <w:spacing w:after="200" w:line="360" w:lineRule="auto"/>
      <w:ind w:left="720"/>
      <w:jc w:val="both"/>
    </w:pPr>
    <w:rPr>
      <w:rFonts w:ascii="Arial" w:eastAsia="Arial" w:hAnsi="Arial" w:cs="Arial"/>
      <w:sz w:val="20"/>
      <w:szCs w:val="20"/>
    </w:rPr>
  </w:style>
  <w:style w:type="character" w:styleId="Strong">
    <w:name w:val="Strong"/>
    <w:uiPriority w:val="22"/>
    <w:qFormat/>
    <w:rsid w:val="002015CE"/>
    <w:rPr>
      <w:b/>
      <w:bCs/>
    </w:rPr>
  </w:style>
  <w:style w:type="character" w:styleId="Emphasis">
    <w:name w:val="Emphasis"/>
    <w:uiPriority w:val="20"/>
    <w:qFormat/>
    <w:rsid w:val="002015CE"/>
    <w:rPr>
      <w:b/>
      <w:bCs/>
      <w:i w:val="0"/>
      <w:iCs w:val="0"/>
    </w:rPr>
  </w:style>
  <w:style w:type="character" w:customStyle="1" w:styleId="st1">
    <w:name w:val="st1"/>
    <w:rsid w:val="002015CE"/>
  </w:style>
  <w:style w:type="table" w:styleId="TableGridLight">
    <w:name w:val="Grid Table Light"/>
    <w:basedOn w:val="TableNormal"/>
    <w:uiPriority w:val="40"/>
    <w:rsid w:val="007A0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8B1418"/>
    <w:pPr>
      <w:spacing w:after="100" w:line="259" w:lineRule="auto"/>
      <w:ind w:left="44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41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41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41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418"/>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C28FE"/>
    <w:rPr>
      <w:color w:val="605E5C"/>
      <w:shd w:val="clear" w:color="auto" w:fill="E1DFDD"/>
    </w:rPr>
  </w:style>
  <w:style w:type="paragraph" w:styleId="BodyText">
    <w:name w:val="Body Text"/>
    <w:basedOn w:val="Normal"/>
    <w:link w:val="BodyTextChar"/>
    <w:uiPriority w:val="99"/>
    <w:unhideWhenUsed/>
    <w:rsid w:val="000B53D2"/>
    <w:rPr>
      <w:rFonts w:ascii="Calibri" w:eastAsiaTheme="minorHAnsi" w:hAnsi="Calibri" w:cs="Calibri"/>
      <w:sz w:val="22"/>
      <w:szCs w:val="22"/>
    </w:rPr>
  </w:style>
  <w:style w:type="character" w:customStyle="1" w:styleId="BodyTextChar">
    <w:name w:val="Body Text Char"/>
    <w:basedOn w:val="DefaultParagraphFont"/>
    <w:link w:val="BodyText"/>
    <w:uiPriority w:val="99"/>
    <w:rsid w:val="000B53D2"/>
    <w:rPr>
      <w:rFonts w:ascii="Calibri" w:eastAsiaTheme="minorHAnsi" w:hAnsi="Calibri" w:cs="Calibri"/>
      <w:sz w:val="22"/>
      <w:szCs w:val="22"/>
    </w:rPr>
  </w:style>
  <w:style w:type="paragraph" w:customStyle="1" w:styleId="xmsonormal">
    <w:name w:val="x_msonormal"/>
    <w:basedOn w:val="Normal"/>
    <w:rsid w:val="000B53D2"/>
    <w:rPr>
      <w:rFonts w:ascii="Calibri" w:eastAsiaTheme="minorHAnsi" w:hAnsi="Calibri" w:cs="Calibri"/>
      <w:sz w:val="22"/>
      <w:szCs w:val="22"/>
    </w:rPr>
  </w:style>
  <w:style w:type="character" w:customStyle="1" w:styleId="cf01">
    <w:name w:val="cf01"/>
    <w:basedOn w:val="DefaultParagraphFont"/>
    <w:rsid w:val="008570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43">
      <w:bodyDiv w:val="1"/>
      <w:marLeft w:val="0"/>
      <w:marRight w:val="0"/>
      <w:marTop w:val="0"/>
      <w:marBottom w:val="0"/>
      <w:divBdr>
        <w:top w:val="none" w:sz="0" w:space="0" w:color="auto"/>
        <w:left w:val="none" w:sz="0" w:space="0" w:color="auto"/>
        <w:bottom w:val="none" w:sz="0" w:space="0" w:color="auto"/>
        <w:right w:val="none" w:sz="0" w:space="0" w:color="auto"/>
      </w:divBdr>
    </w:div>
    <w:div w:id="126553629">
      <w:bodyDiv w:val="1"/>
      <w:marLeft w:val="0"/>
      <w:marRight w:val="0"/>
      <w:marTop w:val="0"/>
      <w:marBottom w:val="0"/>
      <w:divBdr>
        <w:top w:val="none" w:sz="0" w:space="0" w:color="auto"/>
        <w:left w:val="none" w:sz="0" w:space="0" w:color="auto"/>
        <w:bottom w:val="none" w:sz="0" w:space="0" w:color="auto"/>
        <w:right w:val="none" w:sz="0" w:space="0" w:color="auto"/>
      </w:divBdr>
    </w:div>
    <w:div w:id="155415378">
      <w:bodyDiv w:val="1"/>
      <w:marLeft w:val="0"/>
      <w:marRight w:val="0"/>
      <w:marTop w:val="0"/>
      <w:marBottom w:val="0"/>
      <w:divBdr>
        <w:top w:val="none" w:sz="0" w:space="0" w:color="auto"/>
        <w:left w:val="none" w:sz="0" w:space="0" w:color="auto"/>
        <w:bottom w:val="none" w:sz="0" w:space="0" w:color="auto"/>
        <w:right w:val="none" w:sz="0" w:space="0" w:color="auto"/>
      </w:divBdr>
    </w:div>
    <w:div w:id="169806738">
      <w:bodyDiv w:val="1"/>
      <w:marLeft w:val="0"/>
      <w:marRight w:val="0"/>
      <w:marTop w:val="0"/>
      <w:marBottom w:val="0"/>
      <w:divBdr>
        <w:top w:val="none" w:sz="0" w:space="0" w:color="auto"/>
        <w:left w:val="none" w:sz="0" w:space="0" w:color="auto"/>
        <w:bottom w:val="none" w:sz="0" w:space="0" w:color="auto"/>
        <w:right w:val="none" w:sz="0" w:space="0" w:color="auto"/>
      </w:divBdr>
    </w:div>
    <w:div w:id="179709196">
      <w:bodyDiv w:val="1"/>
      <w:marLeft w:val="0"/>
      <w:marRight w:val="0"/>
      <w:marTop w:val="0"/>
      <w:marBottom w:val="0"/>
      <w:divBdr>
        <w:top w:val="none" w:sz="0" w:space="0" w:color="auto"/>
        <w:left w:val="none" w:sz="0" w:space="0" w:color="auto"/>
        <w:bottom w:val="none" w:sz="0" w:space="0" w:color="auto"/>
        <w:right w:val="none" w:sz="0" w:space="0" w:color="auto"/>
      </w:divBdr>
    </w:div>
    <w:div w:id="248776275">
      <w:bodyDiv w:val="1"/>
      <w:marLeft w:val="0"/>
      <w:marRight w:val="0"/>
      <w:marTop w:val="0"/>
      <w:marBottom w:val="0"/>
      <w:divBdr>
        <w:top w:val="none" w:sz="0" w:space="0" w:color="auto"/>
        <w:left w:val="none" w:sz="0" w:space="0" w:color="auto"/>
        <w:bottom w:val="none" w:sz="0" w:space="0" w:color="auto"/>
        <w:right w:val="none" w:sz="0" w:space="0" w:color="auto"/>
      </w:divBdr>
    </w:div>
    <w:div w:id="322123099">
      <w:bodyDiv w:val="1"/>
      <w:marLeft w:val="0"/>
      <w:marRight w:val="0"/>
      <w:marTop w:val="0"/>
      <w:marBottom w:val="0"/>
      <w:divBdr>
        <w:top w:val="none" w:sz="0" w:space="0" w:color="auto"/>
        <w:left w:val="none" w:sz="0" w:space="0" w:color="auto"/>
        <w:bottom w:val="none" w:sz="0" w:space="0" w:color="auto"/>
        <w:right w:val="none" w:sz="0" w:space="0" w:color="auto"/>
      </w:divBdr>
    </w:div>
    <w:div w:id="348877178">
      <w:bodyDiv w:val="1"/>
      <w:marLeft w:val="0"/>
      <w:marRight w:val="0"/>
      <w:marTop w:val="0"/>
      <w:marBottom w:val="0"/>
      <w:divBdr>
        <w:top w:val="none" w:sz="0" w:space="0" w:color="auto"/>
        <w:left w:val="none" w:sz="0" w:space="0" w:color="auto"/>
        <w:bottom w:val="none" w:sz="0" w:space="0" w:color="auto"/>
        <w:right w:val="none" w:sz="0" w:space="0" w:color="auto"/>
      </w:divBdr>
    </w:div>
    <w:div w:id="376781197">
      <w:bodyDiv w:val="1"/>
      <w:marLeft w:val="0"/>
      <w:marRight w:val="0"/>
      <w:marTop w:val="0"/>
      <w:marBottom w:val="0"/>
      <w:divBdr>
        <w:top w:val="none" w:sz="0" w:space="0" w:color="auto"/>
        <w:left w:val="none" w:sz="0" w:space="0" w:color="auto"/>
        <w:bottom w:val="none" w:sz="0" w:space="0" w:color="auto"/>
        <w:right w:val="none" w:sz="0" w:space="0" w:color="auto"/>
      </w:divBdr>
    </w:div>
    <w:div w:id="388386401">
      <w:bodyDiv w:val="1"/>
      <w:marLeft w:val="0"/>
      <w:marRight w:val="0"/>
      <w:marTop w:val="0"/>
      <w:marBottom w:val="0"/>
      <w:divBdr>
        <w:top w:val="none" w:sz="0" w:space="0" w:color="auto"/>
        <w:left w:val="none" w:sz="0" w:space="0" w:color="auto"/>
        <w:bottom w:val="none" w:sz="0" w:space="0" w:color="auto"/>
        <w:right w:val="none" w:sz="0" w:space="0" w:color="auto"/>
      </w:divBdr>
    </w:div>
    <w:div w:id="491915671">
      <w:bodyDiv w:val="1"/>
      <w:marLeft w:val="0"/>
      <w:marRight w:val="0"/>
      <w:marTop w:val="0"/>
      <w:marBottom w:val="0"/>
      <w:divBdr>
        <w:top w:val="none" w:sz="0" w:space="0" w:color="auto"/>
        <w:left w:val="none" w:sz="0" w:space="0" w:color="auto"/>
        <w:bottom w:val="none" w:sz="0" w:space="0" w:color="auto"/>
        <w:right w:val="none" w:sz="0" w:space="0" w:color="auto"/>
      </w:divBdr>
    </w:div>
    <w:div w:id="523597996">
      <w:bodyDiv w:val="1"/>
      <w:marLeft w:val="0"/>
      <w:marRight w:val="0"/>
      <w:marTop w:val="0"/>
      <w:marBottom w:val="0"/>
      <w:divBdr>
        <w:top w:val="none" w:sz="0" w:space="0" w:color="auto"/>
        <w:left w:val="none" w:sz="0" w:space="0" w:color="auto"/>
        <w:bottom w:val="none" w:sz="0" w:space="0" w:color="auto"/>
        <w:right w:val="none" w:sz="0" w:space="0" w:color="auto"/>
      </w:divBdr>
    </w:div>
    <w:div w:id="574777197">
      <w:bodyDiv w:val="1"/>
      <w:marLeft w:val="0"/>
      <w:marRight w:val="0"/>
      <w:marTop w:val="0"/>
      <w:marBottom w:val="0"/>
      <w:divBdr>
        <w:top w:val="none" w:sz="0" w:space="0" w:color="auto"/>
        <w:left w:val="none" w:sz="0" w:space="0" w:color="auto"/>
        <w:bottom w:val="none" w:sz="0" w:space="0" w:color="auto"/>
        <w:right w:val="none" w:sz="0" w:space="0" w:color="auto"/>
      </w:divBdr>
    </w:div>
    <w:div w:id="594898354">
      <w:bodyDiv w:val="1"/>
      <w:marLeft w:val="0"/>
      <w:marRight w:val="0"/>
      <w:marTop w:val="0"/>
      <w:marBottom w:val="0"/>
      <w:divBdr>
        <w:top w:val="none" w:sz="0" w:space="0" w:color="auto"/>
        <w:left w:val="none" w:sz="0" w:space="0" w:color="auto"/>
        <w:bottom w:val="none" w:sz="0" w:space="0" w:color="auto"/>
        <w:right w:val="none" w:sz="0" w:space="0" w:color="auto"/>
      </w:divBdr>
      <w:divsChild>
        <w:div w:id="478620749">
          <w:marLeft w:val="0"/>
          <w:marRight w:val="0"/>
          <w:marTop w:val="0"/>
          <w:marBottom w:val="0"/>
          <w:divBdr>
            <w:top w:val="none" w:sz="0" w:space="0" w:color="auto"/>
            <w:left w:val="none" w:sz="0" w:space="0" w:color="auto"/>
            <w:bottom w:val="none" w:sz="0" w:space="0" w:color="auto"/>
            <w:right w:val="none" w:sz="0" w:space="0" w:color="auto"/>
          </w:divBdr>
          <w:divsChild>
            <w:div w:id="888494387">
              <w:marLeft w:val="0"/>
              <w:marRight w:val="0"/>
              <w:marTop w:val="0"/>
              <w:marBottom w:val="0"/>
              <w:divBdr>
                <w:top w:val="none" w:sz="0" w:space="0" w:color="auto"/>
                <w:left w:val="none" w:sz="0" w:space="0" w:color="auto"/>
                <w:bottom w:val="none" w:sz="0" w:space="0" w:color="auto"/>
                <w:right w:val="none" w:sz="0" w:space="0" w:color="auto"/>
              </w:divBdr>
              <w:divsChild>
                <w:div w:id="1874464263">
                  <w:marLeft w:val="0"/>
                  <w:marRight w:val="0"/>
                  <w:marTop w:val="0"/>
                  <w:marBottom w:val="0"/>
                  <w:divBdr>
                    <w:top w:val="none" w:sz="0" w:space="0" w:color="auto"/>
                    <w:left w:val="none" w:sz="0" w:space="0" w:color="auto"/>
                    <w:bottom w:val="none" w:sz="0" w:space="0" w:color="auto"/>
                    <w:right w:val="none" w:sz="0" w:space="0" w:color="auto"/>
                  </w:divBdr>
                  <w:divsChild>
                    <w:div w:id="2013604550">
                      <w:marLeft w:val="0"/>
                      <w:marRight w:val="0"/>
                      <w:marTop w:val="0"/>
                      <w:marBottom w:val="0"/>
                      <w:divBdr>
                        <w:top w:val="none" w:sz="0" w:space="0" w:color="auto"/>
                        <w:left w:val="none" w:sz="0" w:space="0" w:color="auto"/>
                        <w:bottom w:val="none" w:sz="0" w:space="0" w:color="auto"/>
                        <w:right w:val="none" w:sz="0" w:space="0" w:color="auto"/>
                      </w:divBdr>
                      <w:divsChild>
                        <w:div w:id="724639739">
                          <w:marLeft w:val="0"/>
                          <w:marRight w:val="0"/>
                          <w:marTop w:val="0"/>
                          <w:marBottom w:val="0"/>
                          <w:divBdr>
                            <w:top w:val="none" w:sz="0" w:space="0" w:color="auto"/>
                            <w:left w:val="none" w:sz="0" w:space="0" w:color="auto"/>
                            <w:bottom w:val="none" w:sz="0" w:space="0" w:color="auto"/>
                            <w:right w:val="none" w:sz="0" w:space="0" w:color="auto"/>
                          </w:divBdr>
                          <w:divsChild>
                            <w:div w:id="1972780217">
                              <w:marLeft w:val="0"/>
                              <w:marRight w:val="0"/>
                              <w:marTop w:val="0"/>
                              <w:marBottom w:val="0"/>
                              <w:divBdr>
                                <w:top w:val="none" w:sz="0" w:space="0" w:color="auto"/>
                                <w:left w:val="none" w:sz="0" w:space="0" w:color="auto"/>
                                <w:bottom w:val="none" w:sz="0" w:space="0" w:color="auto"/>
                                <w:right w:val="none" w:sz="0" w:space="0" w:color="auto"/>
                              </w:divBdr>
                              <w:divsChild>
                                <w:div w:id="1915771590">
                                  <w:marLeft w:val="0"/>
                                  <w:marRight w:val="0"/>
                                  <w:marTop w:val="0"/>
                                  <w:marBottom w:val="0"/>
                                  <w:divBdr>
                                    <w:top w:val="none" w:sz="0" w:space="0" w:color="auto"/>
                                    <w:left w:val="none" w:sz="0" w:space="0" w:color="auto"/>
                                    <w:bottom w:val="none" w:sz="0" w:space="0" w:color="auto"/>
                                    <w:right w:val="none" w:sz="0" w:space="0" w:color="auto"/>
                                  </w:divBdr>
                                  <w:divsChild>
                                    <w:div w:id="879779616">
                                      <w:marLeft w:val="0"/>
                                      <w:marRight w:val="0"/>
                                      <w:marTop w:val="0"/>
                                      <w:marBottom w:val="0"/>
                                      <w:divBdr>
                                        <w:top w:val="none" w:sz="0" w:space="0" w:color="auto"/>
                                        <w:left w:val="none" w:sz="0" w:space="0" w:color="auto"/>
                                        <w:bottom w:val="none" w:sz="0" w:space="0" w:color="auto"/>
                                        <w:right w:val="none" w:sz="0" w:space="0" w:color="auto"/>
                                      </w:divBdr>
                                      <w:divsChild>
                                        <w:div w:id="1433669080">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0"/>
                                              <w:divBdr>
                                                <w:top w:val="none" w:sz="0" w:space="0" w:color="auto"/>
                                                <w:left w:val="none" w:sz="0" w:space="0" w:color="auto"/>
                                                <w:bottom w:val="none" w:sz="0" w:space="0" w:color="auto"/>
                                                <w:right w:val="none" w:sz="0" w:space="0" w:color="auto"/>
                                              </w:divBdr>
                                              <w:divsChild>
                                                <w:div w:id="1861043378">
                                                  <w:marLeft w:val="0"/>
                                                  <w:marRight w:val="0"/>
                                                  <w:marTop w:val="0"/>
                                                  <w:marBottom w:val="0"/>
                                                  <w:divBdr>
                                                    <w:top w:val="none" w:sz="0" w:space="0" w:color="auto"/>
                                                    <w:left w:val="none" w:sz="0" w:space="0" w:color="auto"/>
                                                    <w:bottom w:val="none" w:sz="0" w:space="0" w:color="auto"/>
                                                    <w:right w:val="none" w:sz="0" w:space="0" w:color="auto"/>
                                                  </w:divBdr>
                                                  <w:divsChild>
                                                    <w:div w:id="11901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541452">
      <w:bodyDiv w:val="1"/>
      <w:marLeft w:val="0"/>
      <w:marRight w:val="0"/>
      <w:marTop w:val="0"/>
      <w:marBottom w:val="0"/>
      <w:divBdr>
        <w:top w:val="none" w:sz="0" w:space="0" w:color="auto"/>
        <w:left w:val="none" w:sz="0" w:space="0" w:color="auto"/>
        <w:bottom w:val="none" w:sz="0" w:space="0" w:color="auto"/>
        <w:right w:val="none" w:sz="0" w:space="0" w:color="auto"/>
      </w:divBdr>
    </w:div>
    <w:div w:id="661591599">
      <w:bodyDiv w:val="1"/>
      <w:marLeft w:val="0"/>
      <w:marRight w:val="0"/>
      <w:marTop w:val="0"/>
      <w:marBottom w:val="0"/>
      <w:divBdr>
        <w:top w:val="none" w:sz="0" w:space="0" w:color="auto"/>
        <w:left w:val="none" w:sz="0" w:space="0" w:color="auto"/>
        <w:bottom w:val="none" w:sz="0" w:space="0" w:color="auto"/>
        <w:right w:val="none" w:sz="0" w:space="0" w:color="auto"/>
      </w:divBdr>
    </w:div>
    <w:div w:id="695351575">
      <w:bodyDiv w:val="1"/>
      <w:marLeft w:val="0"/>
      <w:marRight w:val="0"/>
      <w:marTop w:val="0"/>
      <w:marBottom w:val="0"/>
      <w:divBdr>
        <w:top w:val="none" w:sz="0" w:space="0" w:color="auto"/>
        <w:left w:val="none" w:sz="0" w:space="0" w:color="auto"/>
        <w:bottom w:val="none" w:sz="0" w:space="0" w:color="auto"/>
        <w:right w:val="none" w:sz="0" w:space="0" w:color="auto"/>
      </w:divBdr>
    </w:div>
    <w:div w:id="786974544">
      <w:bodyDiv w:val="1"/>
      <w:marLeft w:val="0"/>
      <w:marRight w:val="0"/>
      <w:marTop w:val="0"/>
      <w:marBottom w:val="0"/>
      <w:divBdr>
        <w:top w:val="none" w:sz="0" w:space="0" w:color="auto"/>
        <w:left w:val="none" w:sz="0" w:space="0" w:color="auto"/>
        <w:bottom w:val="none" w:sz="0" w:space="0" w:color="auto"/>
        <w:right w:val="none" w:sz="0" w:space="0" w:color="auto"/>
      </w:divBdr>
    </w:div>
    <w:div w:id="854264866">
      <w:bodyDiv w:val="1"/>
      <w:marLeft w:val="0"/>
      <w:marRight w:val="0"/>
      <w:marTop w:val="0"/>
      <w:marBottom w:val="0"/>
      <w:divBdr>
        <w:top w:val="none" w:sz="0" w:space="0" w:color="auto"/>
        <w:left w:val="none" w:sz="0" w:space="0" w:color="auto"/>
        <w:bottom w:val="none" w:sz="0" w:space="0" w:color="auto"/>
        <w:right w:val="none" w:sz="0" w:space="0" w:color="auto"/>
      </w:divBdr>
    </w:div>
    <w:div w:id="854853133">
      <w:bodyDiv w:val="1"/>
      <w:marLeft w:val="0"/>
      <w:marRight w:val="0"/>
      <w:marTop w:val="0"/>
      <w:marBottom w:val="0"/>
      <w:divBdr>
        <w:top w:val="none" w:sz="0" w:space="0" w:color="auto"/>
        <w:left w:val="none" w:sz="0" w:space="0" w:color="auto"/>
        <w:bottom w:val="none" w:sz="0" w:space="0" w:color="auto"/>
        <w:right w:val="none" w:sz="0" w:space="0" w:color="auto"/>
      </w:divBdr>
    </w:div>
    <w:div w:id="933780959">
      <w:bodyDiv w:val="1"/>
      <w:marLeft w:val="0"/>
      <w:marRight w:val="0"/>
      <w:marTop w:val="0"/>
      <w:marBottom w:val="0"/>
      <w:divBdr>
        <w:top w:val="none" w:sz="0" w:space="0" w:color="auto"/>
        <w:left w:val="none" w:sz="0" w:space="0" w:color="auto"/>
        <w:bottom w:val="none" w:sz="0" w:space="0" w:color="auto"/>
        <w:right w:val="none" w:sz="0" w:space="0" w:color="auto"/>
      </w:divBdr>
      <w:divsChild>
        <w:div w:id="1258441351">
          <w:marLeft w:val="0"/>
          <w:marRight w:val="0"/>
          <w:marTop w:val="0"/>
          <w:marBottom w:val="0"/>
          <w:divBdr>
            <w:top w:val="none" w:sz="0" w:space="0" w:color="auto"/>
            <w:left w:val="none" w:sz="0" w:space="0" w:color="auto"/>
            <w:bottom w:val="none" w:sz="0" w:space="0" w:color="auto"/>
            <w:right w:val="none" w:sz="0" w:space="0" w:color="auto"/>
          </w:divBdr>
          <w:divsChild>
            <w:div w:id="15891981">
              <w:marLeft w:val="0"/>
              <w:marRight w:val="0"/>
              <w:marTop w:val="0"/>
              <w:marBottom w:val="0"/>
              <w:divBdr>
                <w:top w:val="none" w:sz="0" w:space="0" w:color="auto"/>
                <w:left w:val="none" w:sz="0" w:space="0" w:color="auto"/>
                <w:bottom w:val="none" w:sz="0" w:space="0" w:color="auto"/>
                <w:right w:val="none" w:sz="0" w:space="0" w:color="auto"/>
              </w:divBdr>
            </w:div>
            <w:div w:id="60056907">
              <w:marLeft w:val="0"/>
              <w:marRight w:val="0"/>
              <w:marTop w:val="0"/>
              <w:marBottom w:val="0"/>
              <w:divBdr>
                <w:top w:val="none" w:sz="0" w:space="0" w:color="auto"/>
                <w:left w:val="none" w:sz="0" w:space="0" w:color="auto"/>
                <w:bottom w:val="none" w:sz="0" w:space="0" w:color="auto"/>
                <w:right w:val="none" w:sz="0" w:space="0" w:color="auto"/>
              </w:divBdr>
            </w:div>
            <w:div w:id="136997133">
              <w:marLeft w:val="0"/>
              <w:marRight w:val="0"/>
              <w:marTop w:val="0"/>
              <w:marBottom w:val="0"/>
              <w:divBdr>
                <w:top w:val="none" w:sz="0" w:space="0" w:color="auto"/>
                <w:left w:val="none" w:sz="0" w:space="0" w:color="auto"/>
                <w:bottom w:val="none" w:sz="0" w:space="0" w:color="auto"/>
                <w:right w:val="none" w:sz="0" w:space="0" w:color="auto"/>
              </w:divBdr>
            </w:div>
            <w:div w:id="162354959">
              <w:marLeft w:val="0"/>
              <w:marRight w:val="0"/>
              <w:marTop w:val="0"/>
              <w:marBottom w:val="0"/>
              <w:divBdr>
                <w:top w:val="none" w:sz="0" w:space="0" w:color="auto"/>
                <w:left w:val="none" w:sz="0" w:space="0" w:color="auto"/>
                <w:bottom w:val="none" w:sz="0" w:space="0" w:color="auto"/>
                <w:right w:val="none" w:sz="0" w:space="0" w:color="auto"/>
              </w:divBdr>
            </w:div>
            <w:div w:id="252591302">
              <w:marLeft w:val="0"/>
              <w:marRight w:val="0"/>
              <w:marTop w:val="0"/>
              <w:marBottom w:val="0"/>
              <w:divBdr>
                <w:top w:val="none" w:sz="0" w:space="0" w:color="auto"/>
                <w:left w:val="none" w:sz="0" w:space="0" w:color="auto"/>
                <w:bottom w:val="none" w:sz="0" w:space="0" w:color="auto"/>
                <w:right w:val="none" w:sz="0" w:space="0" w:color="auto"/>
              </w:divBdr>
            </w:div>
            <w:div w:id="294987399">
              <w:marLeft w:val="0"/>
              <w:marRight w:val="0"/>
              <w:marTop w:val="0"/>
              <w:marBottom w:val="0"/>
              <w:divBdr>
                <w:top w:val="none" w:sz="0" w:space="0" w:color="auto"/>
                <w:left w:val="none" w:sz="0" w:space="0" w:color="auto"/>
                <w:bottom w:val="none" w:sz="0" w:space="0" w:color="auto"/>
                <w:right w:val="none" w:sz="0" w:space="0" w:color="auto"/>
              </w:divBdr>
            </w:div>
            <w:div w:id="1096633096">
              <w:marLeft w:val="0"/>
              <w:marRight w:val="0"/>
              <w:marTop w:val="0"/>
              <w:marBottom w:val="0"/>
              <w:divBdr>
                <w:top w:val="none" w:sz="0" w:space="0" w:color="auto"/>
                <w:left w:val="none" w:sz="0" w:space="0" w:color="auto"/>
                <w:bottom w:val="none" w:sz="0" w:space="0" w:color="auto"/>
                <w:right w:val="none" w:sz="0" w:space="0" w:color="auto"/>
              </w:divBdr>
            </w:div>
            <w:div w:id="1587494505">
              <w:marLeft w:val="0"/>
              <w:marRight w:val="0"/>
              <w:marTop w:val="0"/>
              <w:marBottom w:val="0"/>
              <w:divBdr>
                <w:top w:val="none" w:sz="0" w:space="0" w:color="auto"/>
                <w:left w:val="none" w:sz="0" w:space="0" w:color="auto"/>
                <w:bottom w:val="none" w:sz="0" w:space="0" w:color="auto"/>
                <w:right w:val="none" w:sz="0" w:space="0" w:color="auto"/>
              </w:divBdr>
            </w:div>
            <w:div w:id="1823621849">
              <w:marLeft w:val="0"/>
              <w:marRight w:val="0"/>
              <w:marTop w:val="0"/>
              <w:marBottom w:val="0"/>
              <w:divBdr>
                <w:top w:val="none" w:sz="0" w:space="0" w:color="auto"/>
                <w:left w:val="none" w:sz="0" w:space="0" w:color="auto"/>
                <w:bottom w:val="none" w:sz="0" w:space="0" w:color="auto"/>
                <w:right w:val="none" w:sz="0" w:space="0" w:color="auto"/>
              </w:divBdr>
            </w:div>
            <w:div w:id="1850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6756">
      <w:bodyDiv w:val="1"/>
      <w:marLeft w:val="0"/>
      <w:marRight w:val="0"/>
      <w:marTop w:val="0"/>
      <w:marBottom w:val="0"/>
      <w:divBdr>
        <w:top w:val="none" w:sz="0" w:space="0" w:color="auto"/>
        <w:left w:val="none" w:sz="0" w:space="0" w:color="auto"/>
        <w:bottom w:val="none" w:sz="0" w:space="0" w:color="auto"/>
        <w:right w:val="none" w:sz="0" w:space="0" w:color="auto"/>
      </w:divBdr>
      <w:divsChild>
        <w:div w:id="1082408148">
          <w:marLeft w:val="0"/>
          <w:marRight w:val="0"/>
          <w:marTop w:val="0"/>
          <w:marBottom w:val="0"/>
          <w:divBdr>
            <w:top w:val="none" w:sz="0" w:space="0" w:color="auto"/>
            <w:left w:val="none" w:sz="0" w:space="0" w:color="auto"/>
            <w:bottom w:val="none" w:sz="0" w:space="0" w:color="auto"/>
            <w:right w:val="none" w:sz="0" w:space="0" w:color="auto"/>
          </w:divBdr>
          <w:divsChild>
            <w:div w:id="1853910432">
              <w:marLeft w:val="0"/>
              <w:marRight w:val="0"/>
              <w:marTop w:val="0"/>
              <w:marBottom w:val="0"/>
              <w:divBdr>
                <w:top w:val="none" w:sz="0" w:space="0" w:color="auto"/>
                <w:left w:val="none" w:sz="0" w:space="0" w:color="auto"/>
                <w:bottom w:val="none" w:sz="0" w:space="0" w:color="auto"/>
                <w:right w:val="none" w:sz="0" w:space="0" w:color="auto"/>
              </w:divBdr>
              <w:divsChild>
                <w:div w:id="1181889439">
                  <w:marLeft w:val="0"/>
                  <w:marRight w:val="0"/>
                  <w:marTop w:val="0"/>
                  <w:marBottom w:val="0"/>
                  <w:divBdr>
                    <w:top w:val="none" w:sz="0" w:space="0" w:color="auto"/>
                    <w:left w:val="none" w:sz="0" w:space="0" w:color="auto"/>
                    <w:bottom w:val="none" w:sz="0" w:space="0" w:color="auto"/>
                    <w:right w:val="none" w:sz="0" w:space="0" w:color="auto"/>
                  </w:divBdr>
                  <w:divsChild>
                    <w:div w:id="267467605">
                      <w:marLeft w:val="0"/>
                      <w:marRight w:val="0"/>
                      <w:marTop w:val="0"/>
                      <w:marBottom w:val="0"/>
                      <w:divBdr>
                        <w:top w:val="none" w:sz="0" w:space="0" w:color="auto"/>
                        <w:left w:val="none" w:sz="0" w:space="0" w:color="auto"/>
                        <w:bottom w:val="none" w:sz="0" w:space="0" w:color="auto"/>
                        <w:right w:val="none" w:sz="0" w:space="0" w:color="auto"/>
                      </w:divBdr>
                      <w:divsChild>
                        <w:div w:id="1174761126">
                          <w:marLeft w:val="0"/>
                          <w:marRight w:val="0"/>
                          <w:marTop w:val="0"/>
                          <w:marBottom w:val="0"/>
                          <w:divBdr>
                            <w:top w:val="none" w:sz="0" w:space="0" w:color="auto"/>
                            <w:left w:val="none" w:sz="0" w:space="0" w:color="auto"/>
                            <w:bottom w:val="none" w:sz="0" w:space="0" w:color="auto"/>
                            <w:right w:val="none" w:sz="0" w:space="0" w:color="auto"/>
                          </w:divBdr>
                          <w:divsChild>
                            <w:div w:id="223836977">
                              <w:marLeft w:val="0"/>
                              <w:marRight w:val="0"/>
                              <w:marTop w:val="0"/>
                              <w:marBottom w:val="0"/>
                              <w:divBdr>
                                <w:top w:val="none" w:sz="0" w:space="0" w:color="auto"/>
                                <w:left w:val="none" w:sz="0" w:space="0" w:color="auto"/>
                                <w:bottom w:val="none" w:sz="0" w:space="0" w:color="auto"/>
                                <w:right w:val="none" w:sz="0" w:space="0" w:color="auto"/>
                              </w:divBdr>
                              <w:divsChild>
                                <w:div w:id="421222600">
                                  <w:marLeft w:val="0"/>
                                  <w:marRight w:val="0"/>
                                  <w:marTop w:val="0"/>
                                  <w:marBottom w:val="0"/>
                                  <w:divBdr>
                                    <w:top w:val="none" w:sz="0" w:space="0" w:color="auto"/>
                                    <w:left w:val="none" w:sz="0" w:space="0" w:color="auto"/>
                                    <w:bottom w:val="none" w:sz="0" w:space="0" w:color="auto"/>
                                    <w:right w:val="none" w:sz="0" w:space="0" w:color="auto"/>
                                  </w:divBdr>
                                  <w:divsChild>
                                    <w:div w:id="934050378">
                                      <w:marLeft w:val="0"/>
                                      <w:marRight w:val="0"/>
                                      <w:marTop w:val="0"/>
                                      <w:marBottom w:val="0"/>
                                      <w:divBdr>
                                        <w:top w:val="none" w:sz="0" w:space="0" w:color="auto"/>
                                        <w:left w:val="none" w:sz="0" w:space="0" w:color="auto"/>
                                        <w:bottom w:val="none" w:sz="0" w:space="0" w:color="auto"/>
                                        <w:right w:val="none" w:sz="0" w:space="0" w:color="auto"/>
                                      </w:divBdr>
                                      <w:divsChild>
                                        <w:div w:id="60953176">
                                          <w:marLeft w:val="0"/>
                                          <w:marRight w:val="0"/>
                                          <w:marTop w:val="0"/>
                                          <w:marBottom w:val="0"/>
                                          <w:divBdr>
                                            <w:top w:val="none" w:sz="0" w:space="0" w:color="auto"/>
                                            <w:left w:val="none" w:sz="0" w:space="0" w:color="auto"/>
                                            <w:bottom w:val="none" w:sz="0" w:space="0" w:color="auto"/>
                                            <w:right w:val="none" w:sz="0" w:space="0" w:color="auto"/>
                                          </w:divBdr>
                                          <w:divsChild>
                                            <w:div w:id="748427025">
                                              <w:marLeft w:val="0"/>
                                              <w:marRight w:val="0"/>
                                              <w:marTop w:val="0"/>
                                              <w:marBottom w:val="0"/>
                                              <w:divBdr>
                                                <w:top w:val="none" w:sz="0" w:space="0" w:color="auto"/>
                                                <w:left w:val="none" w:sz="0" w:space="0" w:color="auto"/>
                                                <w:bottom w:val="none" w:sz="0" w:space="0" w:color="auto"/>
                                                <w:right w:val="none" w:sz="0" w:space="0" w:color="auto"/>
                                              </w:divBdr>
                                              <w:divsChild>
                                                <w:div w:id="13470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456183">
      <w:bodyDiv w:val="1"/>
      <w:marLeft w:val="0"/>
      <w:marRight w:val="0"/>
      <w:marTop w:val="0"/>
      <w:marBottom w:val="0"/>
      <w:divBdr>
        <w:top w:val="none" w:sz="0" w:space="0" w:color="auto"/>
        <w:left w:val="none" w:sz="0" w:space="0" w:color="auto"/>
        <w:bottom w:val="none" w:sz="0" w:space="0" w:color="auto"/>
        <w:right w:val="none" w:sz="0" w:space="0" w:color="auto"/>
      </w:divBdr>
    </w:div>
    <w:div w:id="1066805153">
      <w:bodyDiv w:val="1"/>
      <w:marLeft w:val="0"/>
      <w:marRight w:val="0"/>
      <w:marTop w:val="0"/>
      <w:marBottom w:val="0"/>
      <w:divBdr>
        <w:top w:val="none" w:sz="0" w:space="0" w:color="auto"/>
        <w:left w:val="none" w:sz="0" w:space="0" w:color="auto"/>
        <w:bottom w:val="none" w:sz="0" w:space="0" w:color="auto"/>
        <w:right w:val="none" w:sz="0" w:space="0" w:color="auto"/>
      </w:divBdr>
    </w:div>
    <w:div w:id="1085807714">
      <w:bodyDiv w:val="1"/>
      <w:marLeft w:val="0"/>
      <w:marRight w:val="0"/>
      <w:marTop w:val="0"/>
      <w:marBottom w:val="0"/>
      <w:divBdr>
        <w:top w:val="none" w:sz="0" w:space="0" w:color="auto"/>
        <w:left w:val="none" w:sz="0" w:space="0" w:color="auto"/>
        <w:bottom w:val="none" w:sz="0" w:space="0" w:color="auto"/>
        <w:right w:val="none" w:sz="0" w:space="0" w:color="auto"/>
      </w:divBdr>
    </w:div>
    <w:div w:id="1209151229">
      <w:bodyDiv w:val="1"/>
      <w:marLeft w:val="0"/>
      <w:marRight w:val="0"/>
      <w:marTop w:val="0"/>
      <w:marBottom w:val="0"/>
      <w:divBdr>
        <w:top w:val="none" w:sz="0" w:space="0" w:color="auto"/>
        <w:left w:val="none" w:sz="0" w:space="0" w:color="auto"/>
        <w:bottom w:val="none" w:sz="0" w:space="0" w:color="auto"/>
        <w:right w:val="none" w:sz="0" w:space="0" w:color="auto"/>
      </w:divBdr>
    </w:div>
    <w:div w:id="1231621520">
      <w:bodyDiv w:val="1"/>
      <w:marLeft w:val="0"/>
      <w:marRight w:val="0"/>
      <w:marTop w:val="0"/>
      <w:marBottom w:val="0"/>
      <w:divBdr>
        <w:top w:val="none" w:sz="0" w:space="0" w:color="auto"/>
        <w:left w:val="none" w:sz="0" w:space="0" w:color="auto"/>
        <w:bottom w:val="none" w:sz="0" w:space="0" w:color="auto"/>
        <w:right w:val="none" w:sz="0" w:space="0" w:color="auto"/>
      </w:divBdr>
    </w:div>
    <w:div w:id="1234975969">
      <w:bodyDiv w:val="1"/>
      <w:marLeft w:val="0"/>
      <w:marRight w:val="0"/>
      <w:marTop w:val="0"/>
      <w:marBottom w:val="0"/>
      <w:divBdr>
        <w:top w:val="none" w:sz="0" w:space="0" w:color="auto"/>
        <w:left w:val="none" w:sz="0" w:space="0" w:color="auto"/>
        <w:bottom w:val="none" w:sz="0" w:space="0" w:color="auto"/>
        <w:right w:val="none" w:sz="0" w:space="0" w:color="auto"/>
      </w:divBdr>
    </w:div>
    <w:div w:id="1253513180">
      <w:bodyDiv w:val="1"/>
      <w:marLeft w:val="0"/>
      <w:marRight w:val="0"/>
      <w:marTop w:val="0"/>
      <w:marBottom w:val="0"/>
      <w:divBdr>
        <w:top w:val="none" w:sz="0" w:space="0" w:color="auto"/>
        <w:left w:val="none" w:sz="0" w:space="0" w:color="auto"/>
        <w:bottom w:val="none" w:sz="0" w:space="0" w:color="auto"/>
        <w:right w:val="none" w:sz="0" w:space="0" w:color="auto"/>
      </w:divBdr>
    </w:div>
    <w:div w:id="1382095688">
      <w:bodyDiv w:val="1"/>
      <w:marLeft w:val="0"/>
      <w:marRight w:val="0"/>
      <w:marTop w:val="0"/>
      <w:marBottom w:val="0"/>
      <w:divBdr>
        <w:top w:val="none" w:sz="0" w:space="0" w:color="auto"/>
        <w:left w:val="none" w:sz="0" w:space="0" w:color="auto"/>
        <w:bottom w:val="none" w:sz="0" w:space="0" w:color="auto"/>
        <w:right w:val="none" w:sz="0" w:space="0" w:color="auto"/>
      </w:divBdr>
    </w:div>
    <w:div w:id="1388068737">
      <w:bodyDiv w:val="1"/>
      <w:marLeft w:val="0"/>
      <w:marRight w:val="0"/>
      <w:marTop w:val="0"/>
      <w:marBottom w:val="0"/>
      <w:divBdr>
        <w:top w:val="none" w:sz="0" w:space="0" w:color="auto"/>
        <w:left w:val="none" w:sz="0" w:space="0" w:color="auto"/>
        <w:bottom w:val="none" w:sz="0" w:space="0" w:color="auto"/>
        <w:right w:val="none" w:sz="0" w:space="0" w:color="auto"/>
      </w:divBdr>
    </w:div>
    <w:div w:id="1456173760">
      <w:bodyDiv w:val="1"/>
      <w:marLeft w:val="0"/>
      <w:marRight w:val="0"/>
      <w:marTop w:val="0"/>
      <w:marBottom w:val="0"/>
      <w:divBdr>
        <w:top w:val="none" w:sz="0" w:space="0" w:color="auto"/>
        <w:left w:val="none" w:sz="0" w:space="0" w:color="auto"/>
        <w:bottom w:val="none" w:sz="0" w:space="0" w:color="auto"/>
        <w:right w:val="none" w:sz="0" w:space="0" w:color="auto"/>
      </w:divBdr>
    </w:div>
    <w:div w:id="1543863122">
      <w:bodyDiv w:val="1"/>
      <w:marLeft w:val="0"/>
      <w:marRight w:val="0"/>
      <w:marTop w:val="0"/>
      <w:marBottom w:val="0"/>
      <w:divBdr>
        <w:top w:val="none" w:sz="0" w:space="0" w:color="auto"/>
        <w:left w:val="none" w:sz="0" w:space="0" w:color="auto"/>
        <w:bottom w:val="none" w:sz="0" w:space="0" w:color="auto"/>
        <w:right w:val="none" w:sz="0" w:space="0" w:color="auto"/>
      </w:divBdr>
    </w:div>
    <w:div w:id="1562668983">
      <w:bodyDiv w:val="1"/>
      <w:marLeft w:val="0"/>
      <w:marRight w:val="0"/>
      <w:marTop w:val="0"/>
      <w:marBottom w:val="0"/>
      <w:divBdr>
        <w:top w:val="none" w:sz="0" w:space="0" w:color="auto"/>
        <w:left w:val="none" w:sz="0" w:space="0" w:color="auto"/>
        <w:bottom w:val="none" w:sz="0" w:space="0" w:color="auto"/>
        <w:right w:val="none" w:sz="0" w:space="0" w:color="auto"/>
      </w:divBdr>
    </w:div>
    <w:div w:id="1645425256">
      <w:bodyDiv w:val="1"/>
      <w:marLeft w:val="0"/>
      <w:marRight w:val="0"/>
      <w:marTop w:val="0"/>
      <w:marBottom w:val="0"/>
      <w:divBdr>
        <w:top w:val="none" w:sz="0" w:space="0" w:color="auto"/>
        <w:left w:val="none" w:sz="0" w:space="0" w:color="auto"/>
        <w:bottom w:val="none" w:sz="0" w:space="0" w:color="auto"/>
        <w:right w:val="none" w:sz="0" w:space="0" w:color="auto"/>
      </w:divBdr>
    </w:div>
    <w:div w:id="1662000317">
      <w:bodyDiv w:val="1"/>
      <w:marLeft w:val="0"/>
      <w:marRight w:val="0"/>
      <w:marTop w:val="0"/>
      <w:marBottom w:val="0"/>
      <w:divBdr>
        <w:top w:val="none" w:sz="0" w:space="0" w:color="auto"/>
        <w:left w:val="none" w:sz="0" w:space="0" w:color="auto"/>
        <w:bottom w:val="none" w:sz="0" w:space="0" w:color="auto"/>
        <w:right w:val="none" w:sz="0" w:space="0" w:color="auto"/>
      </w:divBdr>
    </w:div>
    <w:div w:id="1677733865">
      <w:bodyDiv w:val="1"/>
      <w:marLeft w:val="0"/>
      <w:marRight w:val="0"/>
      <w:marTop w:val="0"/>
      <w:marBottom w:val="0"/>
      <w:divBdr>
        <w:top w:val="none" w:sz="0" w:space="0" w:color="auto"/>
        <w:left w:val="none" w:sz="0" w:space="0" w:color="auto"/>
        <w:bottom w:val="none" w:sz="0" w:space="0" w:color="auto"/>
        <w:right w:val="none" w:sz="0" w:space="0" w:color="auto"/>
      </w:divBdr>
    </w:div>
    <w:div w:id="1806241766">
      <w:bodyDiv w:val="1"/>
      <w:marLeft w:val="0"/>
      <w:marRight w:val="0"/>
      <w:marTop w:val="0"/>
      <w:marBottom w:val="0"/>
      <w:divBdr>
        <w:top w:val="none" w:sz="0" w:space="0" w:color="auto"/>
        <w:left w:val="none" w:sz="0" w:space="0" w:color="auto"/>
        <w:bottom w:val="none" w:sz="0" w:space="0" w:color="auto"/>
        <w:right w:val="none" w:sz="0" w:space="0" w:color="auto"/>
      </w:divBdr>
    </w:div>
    <w:div w:id="1867526865">
      <w:bodyDiv w:val="1"/>
      <w:marLeft w:val="0"/>
      <w:marRight w:val="0"/>
      <w:marTop w:val="0"/>
      <w:marBottom w:val="0"/>
      <w:divBdr>
        <w:top w:val="none" w:sz="0" w:space="0" w:color="auto"/>
        <w:left w:val="none" w:sz="0" w:space="0" w:color="auto"/>
        <w:bottom w:val="none" w:sz="0" w:space="0" w:color="auto"/>
        <w:right w:val="none" w:sz="0" w:space="0" w:color="auto"/>
      </w:divBdr>
    </w:div>
    <w:div w:id="1930430704">
      <w:bodyDiv w:val="1"/>
      <w:marLeft w:val="0"/>
      <w:marRight w:val="0"/>
      <w:marTop w:val="0"/>
      <w:marBottom w:val="0"/>
      <w:divBdr>
        <w:top w:val="none" w:sz="0" w:space="0" w:color="auto"/>
        <w:left w:val="none" w:sz="0" w:space="0" w:color="auto"/>
        <w:bottom w:val="none" w:sz="0" w:space="0" w:color="auto"/>
        <w:right w:val="none" w:sz="0" w:space="0" w:color="auto"/>
      </w:divBdr>
    </w:div>
    <w:div w:id="1990355606">
      <w:bodyDiv w:val="1"/>
      <w:marLeft w:val="0"/>
      <w:marRight w:val="0"/>
      <w:marTop w:val="0"/>
      <w:marBottom w:val="0"/>
      <w:divBdr>
        <w:top w:val="none" w:sz="0" w:space="0" w:color="auto"/>
        <w:left w:val="none" w:sz="0" w:space="0" w:color="auto"/>
        <w:bottom w:val="none" w:sz="0" w:space="0" w:color="auto"/>
        <w:right w:val="none" w:sz="0" w:space="0" w:color="auto"/>
      </w:divBdr>
    </w:div>
    <w:div w:id="19916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21" Type="http://schemas.openxmlformats.org/officeDocument/2006/relationships/hyperlink" Target="http://www.legislation.gov.uk/nisr/2011/261/made" TargetMode="External"/><Relationship Id="rId42"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7" Type="http://schemas.openxmlformats.org/officeDocument/2006/relationships/diagramColors" Target="diagrams/colors1.xml"/><Relationship Id="rId63" Type="http://schemas.openxmlformats.org/officeDocument/2006/relationships/image" Target="media/image1.png"/><Relationship Id="rId6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legislation.gov.uk/nisr/2016/420/contents/made" TargetMode="External"/><Relationship Id="rId29"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11" Type="http://schemas.openxmlformats.org/officeDocument/2006/relationships/hyperlink" Target="https://www.legislation.gov.uk/apni/1967/37/contents" TargetMode="External"/><Relationship Id="rId24" Type="http://schemas.openxmlformats.org/officeDocument/2006/relationships/hyperlink" Target="https://www.legislation.gov.uk/uksi/2011/3066/contents" TargetMode="External"/><Relationship Id="rId32" Type="http://schemas.openxmlformats.org/officeDocument/2006/relationships/hyperlink" Target="https://rne.eu/organisation/network-statements/" TargetMode="External"/><Relationship Id="rId37" Type="http://schemas.openxmlformats.org/officeDocument/2006/relationships/hyperlink" Target="https://www.infrastructure-ni.gov.uk/topics/public-transport" TargetMode="External"/><Relationship Id="rId40" Type="http://schemas.openxmlformats.org/officeDocument/2006/relationships/hyperlink" Target="https://rinf.era.europa.eu/RINF" TargetMode="External"/><Relationship Id="rId45" Type="http://schemas.openxmlformats.org/officeDocument/2006/relationships/diagramLayout" Target="diagrams/layout1.xml"/><Relationship Id="rId53" Type="http://schemas.openxmlformats.org/officeDocument/2006/relationships/hyperlink" Target="https://www.legislation.gov.uk/nisr/2016/420/contents/made" TargetMode="External"/><Relationship Id="rId58" Type="http://schemas.openxmlformats.org/officeDocument/2006/relationships/header" Target="header2.xml"/><Relationship Id="rId66" Type="http://schemas.openxmlformats.org/officeDocument/2006/relationships/hyperlink" Target="https://www.era.europa.eu/domains/technical-specifications-interoperability_en" TargetMode="Externa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www.legislation.gov.uk/nisr/2006/237/contents/made" TargetMode="External"/><Relationship Id="rId14" Type="http://schemas.openxmlformats.org/officeDocument/2006/relationships/hyperlink" Target="https://www.legislation.gov.uk/nisi/1978/1039" TargetMode="External"/><Relationship Id="rId22" Type="http://schemas.openxmlformats.org/officeDocument/2006/relationships/hyperlink" Target="https://www.legislation.gov.uk/nisr/2010/132/contents/made" TargetMode="External"/><Relationship Id="rId27" Type="http://schemas.openxmlformats.org/officeDocument/2006/relationships/hyperlink" Target="mailto:track.access@orr.gov.uk" TargetMode="External"/><Relationship Id="rId30" Type="http://schemas.openxmlformats.org/officeDocument/2006/relationships/hyperlink" Target="mailto:ptddso@infrastructure-ni.gov.uk" TargetMode="External"/><Relationship Id="rId35"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3"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8" Type="http://schemas.microsoft.com/office/2007/relationships/diagramDrawing" Target="diagrams/drawing1.xml"/><Relationship Id="rId56" Type="http://schemas.openxmlformats.org/officeDocument/2006/relationships/hyperlink" Target="http://www.rne.eu/index.php/ns_glossary.html" TargetMode="External"/><Relationship Id="rId64"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legislation.gov.uk/nia/2011/11/contents" TargetMode="External"/><Relationship Id="rId17" Type="http://schemas.openxmlformats.org/officeDocument/2006/relationships/hyperlink" Target="http://www.legislation.gov.uk/nisr/2019/15/contents/made" TargetMode="External"/><Relationship Id="rId25" Type="http://schemas.openxmlformats.org/officeDocument/2006/relationships/hyperlink" Target="https://www.legislation.gov.uk/uksi/2019/345" TargetMode="External"/><Relationship Id="rId33" Type="http://schemas.openxmlformats.org/officeDocument/2006/relationships/hyperlink" Target="https://view.officeapps.live.com/op/view.aspx?src=https%3A%2F%2Frne.eu%2Fwp-content%2Fuploads%2FNS_CID_Glossary_2024.xlsx&amp;wdOrigin=BROWSELINK" TargetMode="External"/><Relationship Id="rId38" Type="http://schemas.openxmlformats.org/officeDocument/2006/relationships/hyperlink" Target="https://www.legislation.gov.uk/nisr/2010/132/contents" TargetMode="External"/><Relationship Id="rId46" Type="http://schemas.openxmlformats.org/officeDocument/2006/relationships/diagramQuickStyle" Target="diagrams/quickStyle1.xml"/><Relationship Id="rId59" Type="http://schemas.openxmlformats.org/officeDocument/2006/relationships/footer" Target="footer1.xml"/><Relationship Id="rId67" Type="http://schemas.openxmlformats.org/officeDocument/2006/relationships/header" Target="header4.xml"/><Relationship Id="rId20" Type="http://schemas.openxmlformats.org/officeDocument/2006/relationships/hyperlink" Target="http://www.legislation.gov.uk/nisr/2007/47/contents/made" TargetMode="External"/><Relationship Id="rId41"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54"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62" Type="http://schemas.openxmlformats.org/officeDocument/2006/relationships/footer" Target="footer3.xm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2008/1660/contents/made" TargetMode="External"/><Relationship Id="rId23" Type="http://schemas.openxmlformats.org/officeDocument/2006/relationships/hyperlink" Target="https://www.legislation.gov.uk/nisr/2011/134/contents/made" TargetMode="External"/><Relationship Id="rId28" Type="http://schemas.openxmlformats.org/officeDocument/2006/relationships/hyperlink" Target="https://rne.eu/organisation/network-statements/" TargetMode="External"/><Relationship Id="rId36"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9"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mailto:niraccessenquiries@translink.co.uk" TargetMode="External"/><Relationship Id="rId44" Type="http://schemas.openxmlformats.org/officeDocument/2006/relationships/diagramData" Target="diagrams/data1.xml"/><Relationship Id="rId52"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60" Type="http://schemas.openxmlformats.org/officeDocument/2006/relationships/footer" Target="footer2.xml"/><Relationship Id="rId65" Type="http://schemas.openxmlformats.org/officeDocument/2006/relationships/hyperlink" Target="mailto:niraccessenquiries@translink.co.u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nia/2002/8/contents" TargetMode="External"/><Relationship Id="rId18" Type="http://schemas.openxmlformats.org/officeDocument/2006/relationships/hyperlink" Target="file:///\\tlk-fp-01\DepartmentShares\Infrastructure%20Directorate\Infrastructure\Infrastructure%20Systems%20and%20Performance\PAM\Legislation\2017-2177%20Commission%20Implementing%20Regulation.pdf" TargetMode="External"/><Relationship Id="rId39" Type="http://schemas.openxmlformats.org/officeDocument/2006/relationships/hyperlink" Target="https://www.infrastructure-ni.gov.uk/publications/train-driving-licences-and-certificates-amendment-regulations-northern-ireland-2016-screening-form" TargetMode="External"/><Relationship Id="rId34" Type="http://schemas.openxmlformats.org/officeDocument/2006/relationships/hyperlink" Target="https://www.infrastructure-ni.gov.uk/articles/railway-transport-eu-issues" TargetMode="External"/><Relationship Id="rId50" Type="http://schemas.openxmlformats.org/officeDocument/2006/relationships/hyperlink" Target="http://orr.gov.uk/rail/access-to-the-network/track-access/guidance" TargetMode="External"/><Relationship Id="rId55"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7" Type="http://schemas.openxmlformats.org/officeDocument/2006/relationships/settings" Target="settings.xml"/><Relationship Id="rId7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B7E414-2BE7-44D6-A0A3-8A4F0D0153F3}" type="doc">
      <dgm:prSet loTypeId="urn:microsoft.com/office/officeart/2005/8/layout/process1" loCatId="process" qsTypeId="urn:microsoft.com/office/officeart/2005/8/quickstyle/simple1" qsCatId="simple" csTypeId="urn:microsoft.com/office/officeart/2005/8/colors/accent1_2" csCatId="accent1" phldr="1"/>
      <dgm:spPr/>
    </dgm:pt>
    <dgm:pt modelId="{5D9235B1-C724-422C-ACBE-413AE29B3F46}">
      <dgm:prSet phldrT="[Text]"/>
      <dgm:spPr/>
      <dgm:t>
        <a:bodyPr/>
        <a:lstStyle/>
        <a:p>
          <a:r>
            <a:rPr lang="en-US"/>
            <a:t>Network Statement published</a:t>
          </a:r>
        </a:p>
        <a:p>
          <a:r>
            <a:rPr lang="en-US"/>
            <a:t>30/01/2026</a:t>
          </a:r>
        </a:p>
      </dgm:t>
    </dgm:pt>
    <dgm:pt modelId="{4BFC9C41-CA6F-40A6-A821-CA05B01C3E9B}" type="parTrans" cxnId="{2D7DCAFE-5B27-4DCE-82B8-D4C1DC53287B}">
      <dgm:prSet/>
      <dgm:spPr/>
      <dgm:t>
        <a:bodyPr/>
        <a:lstStyle/>
        <a:p>
          <a:endParaRPr lang="en-US"/>
        </a:p>
      </dgm:t>
    </dgm:pt>
    <dgm:pt modelId="{4F6705F3-949A-435D-88F7-E0E7E85329EA}" type="sibTrans" cxnId="{2D7DCAFE-5B27-4DCE-82B8-D4C1DC53287B}">
      <dgm:prSet/>
      <dgm:spPr/>
      <dgm:t>
        <a:bodyPr/>
        <a:lstStyle/>
        <a:p>
          <a:endParaRPr lang="en-US"/>
        </a:p>
      </dgm:t>
    </dgm:pt>
    <dgm:pt modelId="{78CACAA6-9866-4812-91F0-9892B800553E}">
      <dgm:prSet phldrT="[Text]"/>
      <dgm:spPr/>
      <dgm:t>
        <a:bodyPr/>
        <a:lstStyle/>
        <a:p>
          <a:r>
            <a:rPr lang="en-US"/>
            <a:t>Deadline for receipt of applications for capacity</a:t>
          </a:r>
        </a:p>
        <a:p>
          <a:r>
            <a:rPr lang="en-US"/>
            <a:t>29/05/2026</a:t>
          </a:r>
        </a:p>
      </dgm:t>
    </dgm:pt>
    <dgm:pt modelId="{9C9ABDAF-94FE-4D94-85F4-3E45153A9BF2}" type="parTrans" cxnId="{D09DFE78-212B-410B-B64A-22119E27083B}">
      <dgm:prSet/>
      <dgm:spPr/>
      <dgm:t>
        <a:bodyPr/>
        <a:lstStyle/>
        <a:p>
          <a:endParaRPr lang="en-US"/>
        </a:p>
      </dgm:t>
    </dgm:pt>
    <dgm:pt modelId="{D7DA1D4E-A9AB-4ACC-8FED-EF514E5142E6}" type="sibTrans" cxnId="{D09DFE78-212B-410B-B64A-22119E27083B}">
      <dgm:prSet/>
      <dgm:spPr/>
      <dgm:t>
        <a:bodyPr/>
        <a:lstStyle/>
        <a:p>
          <a:endParaRPr lang="en-US"/>
        </a:p>
      </dgm:t>
    </dgm:pt>
    <dgm:pt modelId="{B874FFA4-7948-4503-BA4B-6D70EC6D74F2}">
      <dgm:prSet phldrT="[Text]"/>
      <dgm:spPr/>
      <dgm:t>
        <a:bodyPr/>
        <a:lstStyle/>
        <a:p>
          <a:r>
            <a:rPr lang="en-US"/>
            <a:t>Draft Working Timetable available for consultation</a:t>
          </a:r>
        </a:p>
        <a:p>
          <a:r>
            <a:rPr lang="en-US"/>
            <a:t>01/09/2026</a:t>
          </a:r>
        </a:p>
      </dgm:t>
    </dgm:pt>
    <dgm:pt modelId="{6D040870-5EBA-47F6-9893-C4558881ED18}" type="parTrans" cxnId="{32EAD3B0-FF6A-4BB8-82E7-556C779899D3}">
      <dgm:prSet/>
      <dgm:spPr/>
      <dgm:t>
        <a:bodyPr/>
        <a:lstStyle/>
        <a:p>
          <a:endParaRPr lang="en-US"/>
        </a:p>
      </dgm:t>
    </dgm:pt>
    <dgm:pt modelId="{C54F118C-7C01-4C93-87B2-F15841765D11}" type="sibTrans" cxnId="{32EAD3B0-FF6A-4BB8-82E7-556C779899D3}">
      <dgm:prSet/>
      <dgm:spPr/>
      <dgm:t>
        <a:bodyPr/>
        <a:lstStyle/>
        <a:p>
          <a:endParaRPr lang="en-US"/>
        </a:p>
      </dgm:t>
    </dgm:pt>
    <dgm:pt modelId="{69A05429-3952-44CA-80F4-FDC3D5905FF4}">
      <dgm:prSet/>
      <dgm:spPr/>
      <dgm:t>
        <a:bodyPr/>
        <a:lstStyle/>
        <a:p>
          <a:r>
            <a:rPr lang="en-US"/>
            <a:t>WTT finalisation &amp; publication</a:t>
          </a:r>
        </a:p>
        <a:p>
          <a:endParaRPr lang="en-US"/>
        </a:p>
        <a:p>
          <a:r>
            <a:rPr lang="en-US"/>
            <a:t>30/10/2026</a:t>
          </a:r>
        </a:p>
      </dgm:t>
    </dgm:pt>
    <dgm:pt modelId="{37392FFF-2A26-412D-8018-A8F39421711D}" type="parTrans" cxnId="{7C42D4F2-6C4D-4861-A6AA-034B0A626E23}">
      <dgm:prSet/>
      <dgm:spPr/>
      <dgm:t>
        <a:bodyPr/>
        <a:lstStyle/>
        <a:p>
          <a:endParaRPr lang="en-US"/>
        </a:p>
      </dgm:t>
    </dgm:pt>
    <dgm:pt modelId="{E8DC95E6-E57A-4AC6-81A3-858A15CFB952}" type="sibTrans" cxnId="{7C42D4F2-6C4D-4861-A6AA-034B0A626E23}">
      <dgm:prSet/>
      <dgm:spPr/>
      <dgm:t>
        <a:bodyPr/>
        <a:lstStyle/>
        <a:p>
          <a:endParaRPr lang="en-US"/>
        </a:p>
      </dgm:t>
    </dgm:pt>
    <dgm:pt modelId="{9A193669-6C2E-4F8E-9A00-58D780769507}">
      <dgm:prSet/>
      <dgm:spPr/>
      <dgm:t>
        <a:bodyPr/>
        <a:lstStyle/>
        <a:p>
          <a:r>
            <a:rPr lang="en-US"/>
            <a:t>New WTT enters into force </a:t>
          </a:r>
        </a:p>
        <a:p>
          <a:r>
            <a:rPr lang="en-US"/>
            <a:t>13/12/2026</a:t>
          </a:r>
        </a:p>
      </dgm:t>
    </dgm:pt>
    <dgm:pt modelId="{6C612541-8046-4DAB-B12A-8D260EB8CB22}" type="parTrans" cxnId="{F67DEC47-7A9A-4872-9574-A15C1DD5E9F1}">
      <dgm:prSet/>
      <dgm:spPr/>
      <dgm:t>
        <a:bodyPr/>
        <a:lstStyle/>
        <a:p>
          <a:endParaRPr lang="en-US"/>
        </a:p>
      </dgm:t>
    </dgm:pt>
    <dgm:pt modelId="{30AA2B58-BB23-49E7-8128-3197B89781FB}" type="sibTrans" cxnId="{F67DEC47-7A9A-4872-9574-A15C1DD5E9F1}">
      <dgm:prSet/>
      <dgm:spPr/>
      <dgm:t>
        <a:bodyPr/>
        <a:lstStyle/>
        <a:p>
          <a:endParaRPr lang="en-US"/>
        </a:p>
      </dgm:t>
    </dgm:pt>
    <dgm:pt modelId="{FE1C5A1D-2FC5-4C17-9F4F-56F4CE7DE517}" type="pres">
      <dgm:prSet presAssocID="{B4B7E414-2BE7-44D6-A0A3-8A4F0D0153F3}" presName="Name0" presStyleCnt="0">
        <dgm:presLayoutVars>
          <dgm:dir/>
          <dgm:resizeHandles val="exact"/>
        </dgm:presLayoutVars>
      </dgm:prSet>
      <dgm:spPr/>
    </dgm:pt>
    <dgm:pt modelId="{88D0CB16-EA22-4D6F-BE37-5295D55BB42D}" type="pres">
      <dgm:prSet presAssocID="{5D9235B1-C724-422C-ACBE-413AE29B3F46}" presName="node" presStyleLbl="node1" presStyleIdx="0" presStyleCnt="5">
        <dgm:presLayoutVars>
          <dgm:bulletEnabled val="1"/>
        </dgm:presLayoutVars>
      </dgm:prSet>
      <dgm:spPr/>
    </dgm:pt>
    <dgm:pt modelId="{55C4C5CC-9E0C-448B-8C6F-70EF496E2103}" type="pres">
      <dgm:prSet presAssocID="{4F6705F3-949A-435D-88F7-E0E7E85329EA}" presName="sibTrans" presStyleLbl="sibTrans2D1" presStyleIdx="0" presStyleCnt="4"/>
      <dgm:spPr/>
    </dgm:pt>
    <dgm:pt modelId="{730C7269-7738-41ED-847A-B654BF47FB3D}" type="pres">
      <dgm:prSet presAssocID="{4F6705F3-949A-435D-88F7-E0E7E85329EA}" presName="connectorText" presStyleLbl="sibTrans2D1" presStyleIdx="0" presStyleCnt="4"/>
      <dgm:spPr/>
    </dgm:pt>
    <dgm:pt modelId="{74AAA1DB-F716-4469-A309-3A5AEBB727ED}" type="pres">
      <dgm:prSet presAssocID="{78CACAA6-9866-4812-91F0-9892B800553E}" presName="node" presStyleLbl="node1" presStyleIdx="1" presStyleCnt="5">
        <dgm:presLayoutVars>
          <dgm:bulletEnabled val="1"/>
        </dgm:presLayoutVars>
      </dgm:prSet>
      <dgm:spPr/>
    </dgm:pt>
    <dgm:pt modelId="{37C52B81-E41A-48ED-980A-45005A8100C5}" type="pres">
      <dgm:prSet presAssocID="{D7DA1D4E-A9AB-4ACC-8FED-EF514E5142E6}" presName="sibTrans" presStyleLbl="sibTrans2D1" presStyleIdx="1" presStyleCnt="4"/>
      <dgm:spPr/>
    </dgm:pt>
    <dgm:pt modelId="{F155EFAC-321F-4873-8839-03A0BD4D0D7C}" type="pres">
      <dgm:prSet presAssocID="{D7DA1D4E-A9AB-4ACC-8FED-EF514E5142E6}" presName="connectorText" presStyleLbl="sibTrans2D1" presStyleIdx="1" presStyleCnt="4"/>
      <dgm:spPr/>
    </dgm:pt>
    <dgm:pt modelId="{5C8C225C-9A57-49B0-A757-F8D32AC959B2}" type="pres">
      <dgm:prSet presAssocID="{B874FFA4-7948-4503-BA4B-6D70EC6D74F2}" presName="node" presStyleLbl="node1" presStyleIdx="2" presStyleCnt="5">
        <dgm:presLayoutVars>
          <dgm:bulletEnabled val="1"/>
        </dgm:presLayoutVars>
      </dgm:prSet>
      <dgm:spPr/>
    </dgm:pt>
    <dgm:pt modelId="{F693C794-01A1-406E-AEDC-C8016CF312C6}" type="pres">
      <dgm:prSet presAssocID="{C54F118C-7C01-4C93-87B2-F15841765D11}" presName="sibTrans" presStyleLbl="sibTrans2D1" presStyleIdx="2" presStyleCnt="4"/>
      <dgm:spPr/>
    </dgm:pt>
    <dgm:pt modelId="{0D269DBC-DF24-4E84-8268-B0EA366DE816}" type="pres">
      <dgm:prSet presAssocID="{C54F118C-7C01-4C93-87B2-F15841765D11}" presName="connectorText" presStyleLbl="sibTrans2D1" presStyleIdx="2" presStyleCnt="4"/>
      <dgm:spPr/>
    </dgm:pt>
    <dgm:pt modelId="{61263794-EA3C-4858-ACFE-FC8F57D762E5}" type="pres">
      <dgm:prSet presAssocID="{69A05429-3952-44CA-80F4-FDC3D5905FF4}" presName="node" presStyleLbl="node1" presStyleIdx="3" presStyleCnt="5">
        <dgm:presLayoutVars>
          <dgm:bulletEnabled val="1"/>
        </dgm:presLayoutVars>
      </dgm:prSet>
      <dgm:spPr/>
    </dgm:pt>
    <dgm:pt modelId="{5FF5B863-443C-4C7E-82B9-0910B06AE88E}" type="pres">
      <dgm:prSet presAssocID="{E8DC95E6-E57A-4AC6-81A3-858A15CFB952}" presName="sibTrans" presStyleLbl="sibTrans2D1" presStyleIdx="3" presStyleCnt="4"/>
      <dgm:spPr/>
    </dgm:pt>
    <dgm:pt modelId="{0CCA245D-AB3F-46DD-AE2B-A7E456656D30}" type="pres">
      <dgm:prSet presAssocID="{E8DC95E6-E57A-4AC6-81A3-858A15CFB952}" presName="connectorText" presStyleLbl="sibTrans2D1" presStyleIdx="3" presStyleCnt="4"/>
      <dgm:spPr/>
    </dgm:pt>
    <dgm:pt modelId="{E1A76F3C-FC75-4076-B43C-05327CB0BE0A}" type="pres">
      <dgm:prSet presAssocID="{9A193669-6C2E-4F8E-9A00-58D780769507}" presName="node" presStyleLbl="node1" presStyleIdx="4" presStyleCnt="5">
        <dgm:presLayoutVars>
          <dgm:bulletEnabled val="1"/>
        </dgm:presLayoutVars>
      </dgm:prSet>
      <dgm:spPr/>
    </dgm:pt>
  </dgm:ptLst>
  <dgm:cxnLst>
    <dgm:cxn modelId="{C72FE910-D22C-459F-BAE7-8096DCD1D6EF}" type="presOf" srcId="{9A193669-6C2E-4F8E-9A00-58D780769507}" destId="{E1A76F3C-FC75-4076-B43C-05327CB0BE0A}" srcOrd="0" destOrd="0" presId="urn:microsoft.com/office/officeart/2005/8/layout/process1"/>
    <dgm:cxn modelId="{4B61F716-42B4-4C9F-B2C6-4B3823405434}" type="presOf" srcId="{B874FFA4-7948-4503-BA4B-6D70EC6D74F2}" destId="{5C8C225C-9A57-49B0-A757-F8D32AC959B2}" srcOrd="0" destOrd="0" presId="urn:microsoft.com/office/officeart/2005/8/layout/process1"/>
    <dgm:cxn modelId="{0D0D8523-15EF-4701-A82B-36A2E4B09DF8}" type="presOf" srcId="{69A05429-3952-44CA-80F4-FDC3D5905FF4}" destId="{61263794-EA3C-4858-ACFE-FC8F57D762E5}" srcOrd="0" destOrd="0" presId="urn:microsoft.com/office/officeart/2005/8/layout/process1"/>
    <dgm:cxn modelId="{B1434027-E8F2-47D5-9F99-D37F280E74B6}" type="presOf" srcId="{D7DA1D4E-A9AB-4ACC-8FED-EF514E5142E6}" destId="{F155EFAC-321F-4873-8839-03A0BD4D0D7C}" srcOrd="1" destOrd="0" presId="urn:microsoft.com/office/officeart/2005/8/layout/process1"/>
    <dgm:cxn modelId="{933F912A-C442-490B-B071-3FC884C058F9}" type="presOf" srcId="{E8DC95E6-E57A-4AC6-81A3-858A15CFB952}" destId="{5FF5B863-443C-4C7E-82B9-0910B06AE88E}" srcOrd="0" destOrd="0" presId="urn:microsoft.com/office/officeart/2005/8/layout/process1"/>
    <dgm:cxn modelId="{AE2AD836-7EEA-494F-B161-B0F0B3E8237E}" type="presOf" srcId="{B4B7E414-2BE7-44D6-A0A3-8A4F0D0153F3}" destId="{FE1C5A1D-2FC5-4C17-9F4F-56F4CE7DE517}" srcOrd="0" destOrd="0" presId="urn:microsoft.com/office/officeart/2005/8/layout/process1"/>
    <dgm:cxn modelId="{F4EAFB39-282D-4F14-BAD3-CCCC879A1584}" type="presOf" srcId="{78CACAA6-9866-4812-91F0-9892B800553E}" destId="{74AAA1DB-F716-4469-A309-3A5AEBB727ED}" srcOrd="0" destOrd="0" presId="urn:microsoft.com/office/officeart/2005/8/layout/process1"/>
    <dgm:cxn modelId="{23D2BC61-B348-4E8F-9EE8-799981651B70}" type="presOf" srcId="{4F6705F3-949A-435D-88F7-E0E7E85329EA}" destId="{730C7269-7738-41ED-847A-B654BF47FB3D}" srcOrd="1" destOrd="0" presId="urn:microsoft.com/office/officeart/2005/8/layout/process1"/>
    <dgm:cxn modelId="{F67DEC47-7A9A-4872-9574-A15C1DD5E9F1}" srcId="{B4B7E414-2BE7-44D6-A0A3-8A4F0D0153F3}" destId="{9A193669-6C2E-4F8E-9A00-58D780769507}" srcOrd="4" destOrd="0" parTransId="{6C612541-8046-4DAB-B12A-8D260EB8CB22}" sibTransId="{30AA2B58-BB23-49E7-8128-3197B89781FB}"/>
    <dgm:cxn modelId="{D09DFE78-212B-410B-B64A-22119E27083B}" srcId="{B4B7E414-2BE7-44D6-A0A3-8A4F0D0153F3}" destId="{78CACAA6-9866-4812-91F0-9892B800553E}" srcOrd="1" destOrd="0" parTransId="{9C9ABDAF-94FE-4D94-85F4-3E45153A9BF2}" sibTransId="{D7DA1D4E-A9AB-4ACC-8FED-EF514E5142E6}"/>
    <dgm:cxn modelId="{001A097C-0F4E-432C-A322-2854C7F52674}" type="presOf" srcId="{C54F118C-7C01-4C93-87B2-F15841765D11}" destId="{F693C794-01A1-406E-AEDC-C8016CF312C6}" srcOrd="0" destOrd="0" presId="urn:microsoft.com/office/officeart/2005/8/layout/process1"/>
    <dgm:cxn modelId="{51934286-3E3E-4CD6-A88D-CE357A792B70}" type="presOf" srcId="{C54F118C-7C01-4C93-87B2-F15841765D11}" destId="{0D269DBC-DF24-4E84-8268-B0EA366DE816}" srcOrd="1" destOrd="0" presId="urn:microsoft.com/office/officeart/2005/8/layout/process1"/>
    <dgm:cxn modelId="{AFA8F98F-94F2-415D-B2A1-755C9040229C}" type="presOf" srcId="{E8DC95E6-E57A-4AC6-81A3-858A15CFB952}" destId="{0CCA245D-AB3F-46DD-AE2B-A7E456656D30}" srcOrd="1" destOrd="0" presId="urn:microsoft.com/office/officeart/2005/8/layout/process1"/>
    <dgm:cxn modelId="{32EAD3B0-FF6A-4BB8-82E7-556C779899D3}" srcId="{B4B7E414-2BE7-44D6-A0A3-8A4F0D0153F3}" destId="{B874FFA4-7948-4503-BA4B-6D70EC6D74F2}" srcOrd="2" destOrd="0" parTransId="{6D040870-5EBA-47F6-9893-C4558881ED18}" sibTransId="{C54F118C-7C01-4C93-87B2-F15841765D11}"/>
    <dgm:cxn modelId="{64A8E9B2-55C0-4AEC-9DB9-34D6E0A3BF7C}" type="presOf" srcId="{D7DA1D4E-A9AB-4ACC-8FED-EF514E5142E6}" destId="{37C52B81-E41A-48ED-980A-45005A8100C5}" srcOrd="0" destOrd="0" presId="urn:microsoft.com/office/officeart/2005/8/layout/process1"/>
    <dgm:cxn modelId="{48D34FB6-5CA2-43BF-8131-ED2EF4773F4E}" type="presOf" srcId="{4F6705F3-949A-435D-88F7-E0E7E85329EA}" destId="{55C4C5CC-9E0C-448B-8C6F-70EF496E2103}" srcOrd="0" destOrd="0" presId="urn:microsoft.com/office/officeart/2005/8/layout/process1"/>
    <dgm:cxn modelId="{B125AFF0-DB57-4E63-B40E-9695F1430F40}" type="presOf" srcId="{5D9235B1-C724-422C-ACBE-413AE29B3F46}" destId="{88D0CB16-EA22-4D6F-BE37-5295D55BB42D}" srcOrd="0" destOrd="0" presId="urn:microsoft.com/office/officeart/2005/8/layout/process1"/>
    <dgm:cxn modelId="{7C42D4F2-6C4D-4861-A6AA-034B0A626E23}" srcId="{B4B7E414-2BE7-44D6-A0A3-8A4F0D0153F3}" destId="{69A05429-3952-44CA-80F4-FDC3D5905FF4}" srcOrd="3" destOrd="0" parTransId="{37392FFF-2A26-412D-8018-A8F39421711D}" sibTransId="{E8DC95E6-E57A-4AC6-81A3-858A15CFB952}"/>
    <dgm:cxn modelId="{2D7DCAFE-5B27-4DCE-82B8-D4C1DC53287B}" srcId="{B4B7E414-2BE7-44D6-A0A3-8A4F0D0153F3}" destId="{5D9235B1-C724-422C-ACBE-413AE29B3F46}" srcOrd="0" destOrd="0" parTransId="{4BFC9C41-CA6F-40A6-A821-CA05B01C3E9B}" sibTransId="{4F6705F3-949A-435D-88F7-E0E7E85329EA}"/>
    <dgm:cxn modelId="{01E7D84D-7499-4DF7-9336-A150B3C5AB07}" type="presParOf" srcId="{FE1C5A1D-2FC5-4C17-9F4F-56F4CE7DE517}" destId="{88D0CB16-EA22-4D6F-BE37-5295D55BB42D}" srcOrd="0" destOrd="0" presId="urn:microsoft.com/office/officeart/2005/8/layout/process1"/>
    <dgm:cxn modelId="{2D2DDFF4-9F43-4259-AA1F-75DF6A6E2C30}" type="presParOf" srcId="{FE1C5A1D-2FC5-4C17-9F4F-56F4CE7DE517}" destId="{55C4C5CC-9E0C-448B-8C6F-70EF496E2103}" srcOrd="1" destOrd="0" presId="urn:microsoft.com/office/officeart/2005/8/layout/process1"/>
    <dgm:cxn modelId="{0E9B2F28-E8F2-483B-8D25-EDC0FFEA346A}" type="presParOf" srcId="{55C4C5CC-9E0C-448B-8C6F-70EF496E2103}" destId="{730C7269-7738-41ED-847A-B654BF47FB3D}" srcOrd="0" destOrd="0" presId="urn:microsoft.com/office/officeart/2005/8/layout/process1"/>
    <dgm:cxn modelId="{BB791E15-87C8-4A69-B3B9-6BB7C4498E05}" type="presParOf" srcId="{FE1C5A1D-2FC5-4C17-9F4F-56F4CE7DE517}" destId="{74AAA1DB-F716-4469-A309-3A5AEBB727ED}" srcOrd="2" destOrd="0" presId="urn:microsoft.com/office/officeart/2005/8/layout/process1"/>
    <dgm:cxn modelId="{B2413798-B3DB-4D7B-A625-AF0F0D5A06FF}" type="presParOf" srcId="{FE1C5A1D-2FC5-4C17-9F4F-56F4CE7DE517}" destId="{37C52B81-E41A-48ED-980A-45005A8100C5}" srcOrd="3" destOrd="0" presId="urn:microsoft.com/office/officeart/2005/8/layout/process1"/>
    <dgm:cxn modelId="{ED99D910-44D3-4B60-8225-C08438A5A035}" type="presParOf" srcId="{37C52B81-E41A-48ED-980A-45005A8100C5}" destId="{F155EFAC-321F-4873-8839-03A0BD4D0D7C}" srcOrd="0" destOrd="0" presId="urn:microsoft.com/office/officeart/2005/8/layout/process1"/>
    <dgm:cxn modelId="{C6F6908B-0EE3-41FC-A194-39531F05D37A}" type="presParOf" srcId="{FE1C5A1D-2FC5-4C17-9F4F-56F4CE7DE517}" destId="{5C8C225C-9A57-49B0-A757-F8D32AC959B2}" srcOrd="4" destOrd="0" presId="urn:microsoft.com/office/officeart/2005/8/layout/process1"/>
    <dgm:cxn modelId="{02D7B80A-5D95-46FF-BA58-A16FE9CE9D45}" type="presParOf" srcId="{FE1C5A1D-2FC5-4C17-9F4F-56F4CE7DE517}" destId="{F693C794-01A1-406E-AEDC-C8016CF312C6}" srcOrd="5" destOrd="0" presId="urn:microsoft.com/office/officeart/2005/8/layout/process1"/>
    <dgm:cxn modelId="{71F4227C-48BB-4562-8973-6C1AB36D5DBA}" type="presParOf" srcId="{F693C794-01A1-406E-AEDC-C8016CF312C6}" destId="{0D269DBC-DF24-4E84-8268-B0EA366DE816}" srcOrd="0" destOrd="0" presId="urn:microsoft.com/office/officeart/2005/8/layout/process1"/>
    <dgm:cxn modelId="{177021D9-0E6D-496A-B73E-90CD806B2CC0}" type="presParOf" srcId="{FE1C5A1D-2FC5-4C17-9F4F-56F4CE7DE517}" destId="{61263794-EA3C-4858-ACFE-FC8F57D762E5}" srcOrd="6" destOrd="0" presId="urn:microsoft.com/office/officeart/2005/8/layout/process1"/>
    <dgm:cxn modelId="{B0A1E1ED-2917-4BD7-91FD-10E0F48840DC}" type="presParOf" srcId="{FE1C5A1D-2FC5-4C17-9F4F-56F4CE7DE517}" destId="{5FF5B863-443C-4C7E-82B9-0910B06AE88E}" srcOrd="7" destOrd="0" presId="urn:microsoft.com/office/officeart/2005/8/layout/process1"/>
    <dgm:cxn modelId="{FA71E399-567C-49F6-88D7-36953B6C48F3}" type="presParOf" srcId="{5FF5B863-443C-4C7E-82B9-0910B06AE88E}" destId="{0CCA245D-AB3F-46DD-AE2B-A7E456656D30}" srcOrd="0" destOrd="0" presId="urn:microsoft.com/office/officeart/2005/8/layout/process1"/>
    <dgm:cxn modelId="{BEFB27EE-D07D-4D97-B328-ACC71E096E90}" type="presParOf" srcId="{FE1C5A1D-2FC5-4C17-9F4F-56F4CE7DE517}" destId="{E1A76F3C-FC75-4076-B43C-05327CB0BE0A}" srcOrd="8" destOrd="0" presId="urn:microsoft.com/office/officeart/2005/8/layout/process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D0CB16-EA22-4D6F-BE37-5295D55BB42D}">
      <dsp:nvSpPr>
        <dsp:cNvPr id="0" name=""/>
        <dsp:cNvSpPr/>
      </dsp:nvSpPr>
      <dsp:spPr>
        <a:xfrm>
          <a:off x="2678" y="159063"/>
          <a:ext cx="830460" cy="10248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Network Statement published</a:t>
          </a:r>
        </a:p>
        <a:p>
          <a:pPr marL="0" lvl="0" indent="0" algn="ctr" defTabSz="444500">
            <a:lnSpc>
              <a:spcPct val="90000"/>
            </a:lnSpc>
            <a:spcBef>
              <a:spcPct val="0"/>
            </a:spcBef>
            <a:spcAft>
              <a:spcPct val="35000"/>
            </a:spcAft>
            <a:buNone/>
          </a:pPr>
          <a:r>
            <a:rPr lang="en-US" sz="1000" kern="1200"/>
            <a:t>30/01/2026</a:t>
          </a:r>
        </a:p>
      </dsp:txBody>
      <dsp:txXfrm>
        <a:off x="27001" y="183386"/>
        <a:ext cx="781814" cy="976251"/>
      </dsp:txXfrm>
    </dsp:sp>
    <dsp:sp modelId="{55C4C5CC-9E0C-448B-8C6F-70EF496E2103}">
      <dsp:nvSpPr>
        <dsp:cNvPr id="0" name=""/>
        <dsp:cNvSpPr/>
      </dsp:nvSpPr>
      <dsp:spPr>
        <a:xfrm>
          <a:off x="916185" y="568535"/>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916185" y="609726"/>
        <a:ext cx="123240" cy="123572"/>
      </dsp:txXfrm>
    </dsp:sp>
    <dsp:sp modelId="{74AAA1DB-F716-4469-A309-3A5AEBB727ED}">
      <dsp:nvSpPr>
        <dsp:cNvPr id="0" name=""/>
        <dsp:cNvSpPr/>
      </dsp:nvSpPr>
      <dsp:spPr>
        <a:xfrm>
          <a:off x="1165324" y="159063"/>
          <a:ext cx="830460" cy="10248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Deadline for receipt of applications for capacity</a:t>
          </a:r>
        </a:p>
        <a:p>
          <a:pPr marL="0" lvl="0" indent="0" algn="ctr" defTabSz="444500">
            <a:lnSpc>
              <a:spcPct val="90000"/>
            </a:lnSpc>
            <a:spcBef>
              <a:spcPct val="0"/>
            </a:spcBef>
            <a:spcAft>
              <a:spcPct val="35000"/>
            </a:spcAft>
            <a:buNone/>
          </a:pPr>
          <a:r>
            <a:rPr lang="en-US" sz="1000" kern="1200"/>
            <a:t>29/05/2026</a:t>
          </a:r>
        </a:p>
      </dsp:txBody>
      <dsp:txXfrm>
        <a:off x="1189647" y="183386"/>
        <a:ext cx="781814" cy="976251"/>
      </dsp:txXfrm>
    </dsp:sp>
    <dsp:sp modelId="{37C52B81-E41A-48ED-980A-45005A8100C5}">
      <dsp:nvSpPr>
        <dsp:cNvPr id="0" name=""/>
        <dsp:cNvSpPr/>
      </dsp:nvSpPr>
      <dsp:spPr>
        <a:xfrm>
          <a:off x="2078831" y="568535"/>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078831" y="609726"/>
        <a:ext cx="123240" cy="123572"/>
      </dsp:txXfrm>
    </dsp:sp>
    <dsp:sp modelId="{5C8C225C-9A57-49B0-A757-F8D32AC959B2}">
      <dsp:nvSpPr>
        <dsp:cNvPr id="0" name=""/>
        <dsp:cNvSpPr/>
      </dsp:nvSpPr>
      <dsp:spPr>
        <a:xfrm>
          <a:off x="2327969" y="159063"/>
          <a:ext cx="830460" cy="10248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Draft Working Timetable available for consultation</a:t>
          </a:r>
        </a:p>
        <a:p>
          <a:pPr marL="0" lvl="0" indent="0" algn="ctr" defTabSz="444500">
            <a:lnSpc>
              <a:spcPct val="90000"/>
            </a:lnSpc>
            <a:spcBef>
              <a:spcPct val="0"/>
            </a:spcBef>
            <a:spcAft>
              <a:spcPct val="35000"/>
            </a:spcAft>
            <a:buNone/>
          </a:pPr>
          <a:r>
            <a:rPr lang="en-US" sz="1000" kern="1200"/>
            <a:t>01/09/2026</a:t>
          </a:r>
        </a:p>
      </dsp:txBody>
      <dsp:txXfrm>
        <a:off x="2352292" y="183386"/>
        <a:ext cx="781814" cy="976251"/>
      </dsp:txXfrm>
    </dsp:sp>
    <dsp:sp modelId="{F693C794-01A1-406E-AEDC-C8016CF312C6}">
      <dsp:nvSpPr>
        <dsp:cNvPr id="0" name=""/>
        <dsp:cNvSpPr/>
      </dsp:nvSpPr>
      <dsp:spPr>
        <a:xfrm>
          <a:off x="3241476" y="568535"/>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241476" y="609726"/>
        <a:ext cx="123240" cy="123572"/>
      </dsp:txXfrm>
    </dsp:sp>
    <dsp:sp modelId="{61263794-EA3C-4858-ACFE-FC8F57D762E5}">
      <dsp:nvSpPr>
        <dsp:cNvPr id="0" name=""/>
        <dsp:cNvSpPr/>
      </dsp:nvSpPr>
      <dsp:spPr>
        <a:xfrm>
          <a:off x="3490614" y="159063"/>
          <a:ext cx="830460" cy="10248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WTT finalisation &amp; publication</a:t>
          </a:r>
        </a:p>
        <a:p>
          <a:pPr marL="0" lvl="0" indent="0" algn="ctr" defTabSz="444500">
            <a:lnSpc>
              <a:spcPct val="90000"/>
            </a:lnSpc>
            <a:spcBef>
              <a:spcPct val="0"/>
            </a:spcBef>
            <a:spcAft>
              <a:spcPct val="35000"/>
            </a:spcAft>
            <a:buNone/>
          </a:pPr>
          <a:endParaRPr lang="en-US" sz="1000" kern="1200"/>
        </a:p>
        <a:p>
          <a:pPr marL="0" lvl="0" indent="0" algn="ctr" defTabSz="444500">
            <a:lnSpc>
              <a:spcPct val="90000"/>
            </a:lnSpc>
            <a:spcBef>
              <a:spcPct val="0"/>
            </a:spcBef>
            <a:spcAft>
              <a:spcPct val="35000"/>
            </a:spcAft>
            <a:buNone/>
          </a:pPr>
          <a:r>
            <a:rPr lang="en-US" sz="1000" kern="1200"/>
            <a:t>30/10/2026</a:t>
          </a:r>
        </a:p>
      </dsp:txBody>
      <dsp:txXfrm>
        <a:off x="3514937" y="183386"/>
        <a:ext cx="781814" cy="976251"/>
      </dsp:txXfrm>
    </dsp:sp>
    <dsp:sp modelId="{5FF5B863-443C-4C7E-82B9-0910B06AE88E}">
      <dsp:nvSpPr>
        <dsp:cNvPr id="0" name=""/>
        <dsp:cNvSpPr/>
      </dsp:nvSpPr>
      <dsp:spPr>
        <a:xfrm>
          <a:off x="4404121" y="568535"/>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404121" y="609726"/>
        <a:ext cx="123240" cy="123572"/>
      </dsp:txXfrm>
    </dsp:sp>
    <dsp:sp modelId="{E1A76F3C-FC75-4076-B43C-05327CB0BE0A}">
      <dsp:nvSpPr>
        <dsp:cNvPr id="0" name=""/>
        <dsp:cNvSpPr/>
      </dsp:nvSpPr>
      <dsp:spPr>
        <a:xfrm>
          <a:off x="4653260" y="159063"/>
          <a:ext cx="830460" cy="10248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New WTT enters into force </a:t>
          </a:r>
        </a:p>
        <a:p>
          <a:pPr marL="0" lvl="0" indent="0" algn="ctr" defTabSz="444500">
            <a:lnSpc>
              <a:spcPct val="90000"/>
            </a:lnSpc>
            <a:spcBef>
              <a:spcPct val="0"/>
            </a:spcBef>
            <a:spcAft>
              <a:spcPct val="35000"/>
            </a:spcAft>
            <a:buNone/>
          </a:pPr>
          <a:r>
            <a:rPr lang="en-US" sz="1000" kern="1200"/>
            <a:t>13/12/2026</a:t>
          </a:r>
        </a:p>
      </dsp:txBody>
      <dsp:txXfrm>
        <a:off x="4677583" y="183386"/>
        <a:ext cx="781814" cy="9762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7DBD9874F5E4399ED6D73D78DCFB8" ma:contentTypeVersion="11" ma:contentTypeDescription="Create a new document." ma:contentTypeScope="" ma:versionID="3c8316a2bec763fe638fe6da753d7c85">
  <xsd:schema xmlns:xsd="http://www.w3.org/2001/XMLSchema" xmlns:xs="http://www.w3.org/2001/XMLSchema" xmlns:p="http://schemas.microsoft.com/office/2006/metadata/properties" xmlns:ns3="23babe8b-8334-418f-95ad-7db0963280da" xmlns:ns4="5327c4e8-8f8f-4769-86e1-97198df4f87c" targetNamespace="http://schemas.microsoft.com/office/2006/metadata/properties" ma:root="true" ma:fieldsID="f3abd70c60e481d7dcff209865784be7" ns3:_="" ns4:_="">
    <xsd:import namespace="23babe8b-8334-418f-95ad-7db0963280da"/>
    <xsd:import namespace="5327c4e8-8f8f-4769-86e1-97198df4f8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abe8b-8334-418f-95ad-7db09632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7c4e8-8f8f-4769-86e1-97198df4f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E5337-A58A-4DE8-A3FB-07123036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abe8b-8334-418f-95ad-7db0963280da"/>
    <ds:schemaRef ds:uri="5327c4e8-8f8f-4769-86e1-97198df4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72CD2-B930-479F-B185-164BE6EE5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810F6-2310-1547-931F-CC6D7217C283}">
  <ds:schemaRefs>
    <ds:schemaRef ds:uri="http://schemas.openxmlformats.org/officeDocument/2006/bibliography"/>
  </ds:schemaRefs>
</ds:datastoreItem>
</file>

<file path=customXml/itemProps4.xml><?xml version="1.0" encoding="utf-8"?>
<ds:datastoreItem xmlns:ds="http://schemas.openxmlformats.org/officeDocument/2006/customXml" ds:itemID="{14B0AEED-1113-495D-8C3A-90754A457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14510</Words>
  <Characters>82710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Northern Ireland Railways - Network Statement 2014</vt:lpstr>
    </vt:vector>
  </TitlesOfParts>
  <Company>translink</Company>
  <LinksUpToDate>false</LinksUpToDate>
  <CharactersWithSpaces>97026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Railways - Network Statement 2014</dc:title>
  <dc:subject/>
  <dc:creator>cimoore</dc:creator>
  <cp:keywords/>
  <cp:lastModifiedBy>Jane Kerr</cp:lastModifiedBy>
  <cp:revision>7</cp:revision>
  <cp:lastPrinted>2026-01-14T12:33:00Z</cp:lastPrinted>
  <dcterms:created xsi:type="dcterms:W3CDTF">2026-01-14T12:57:00Z</dcterms:created>
  <dcterms:modified xsi:type="dcterms:W3CDTF">2026-01-26T14:19:00Z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0x01010030B7DBD9874F5E4399ED6D73D78DCFB8</vt:lpwstr>
  </property>
  <property fmtid="{D5CDD505-2E9C-101B-9397-08002B2CF9AE}" pid="3" name="MSIP_Label_b352ef96-5e05-4e14-bf42-f76c4ba3e2da_Enabled">
    <vt:lpwstr>true</vt:lpwstr>
  </property>
  <property fmtid="{D5CDD505-2E9C-101B-9397-08002B2CF9AE}" pid="4" name="MSIP_Label_b352ef96-5e05-4e14-bf42-f76c4ba3e2da_SetDate">
    <vt:lpwstr>2021-12-20T14:54:43Z</vt:lpwstr>
  </property>
  <property fmtid="{D5CDD505-2E9C-101B-9397-08002B2CF9AE}" pid="5" name="MSIP_Label_b352ef96-5e05-4e14-bf42-f76c4ba3e2da_Method">
    <vt:lpwstr>Standard</vt:lpwstr>
  </property>
  <property fmtid="{D5CDD505-2E9C-101B-9397-08002B2CF9AE}" pid="6" name="MSIP_Label_b352ef96-5e05-4e14-bf42-f76c4ba3e2da_Name">
    <vt:lpwstr>Official - Label</vt:lpwstr>
  </property>
  <property fmtid="{D5CDD505-2E9C-101B-9397-08002B2CF9AE}" pid="7" name="MSIP_Label_b352ef96-5e05-4e14-bf42-f76c4ba3e2da_SiteId">
    <vt:lpwstr>23237996-7f3a-4394-80f5-460cbc07613b</vt:lpwstr>
  </property>
  <property fmtid="{D5CDD505-2E9C-101B-9397-08002B2CF9AE}" pid="8" name="MSIP_Label_b352ef96-5e05-4e14-bf42-f76c4ba3e2da_ActionId">
    <vt:lpwstr>75ea5392-f6b1-4002-9298-7406f3586f45</vt:lpwstr>
  </property>
  <property fmtid="{D5CDD505-2E9C-101B-9397-08002B2CF9AE}" pid="9" name="MSIP_Label_b352ef96-5e05-4e14-bf42-f76c4ba3e2da_ContentBits">
    <vt:lpwstr>0</vt:lpwstr>
  </property>
</Properties>
</file>